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FF3" w:rsidRPr="00706FF3" w:rsidRDefault="00706FF3" w:rsidP="00706F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06FF3">
        <w:rPr>
          <w:rFonts w:ascii="Latha" w:eastAsia="Times New Roman" w:hAnsi="Latha" w:cs="Latha"/>
          <w:b/>
          <w:bCs/>
          <w:color w:val="FF0000"/>
          <w:sz w:val="27"/>
          <w:szCs w:val="27"/>
        </w:rPr>
        <w:t>குழந்தை</w:t>
      </w:r>
      <w:proofErr w:type="spellEnd"/>
      <w:r w:rsidRPr="00706FF3">
        <w:rPr>
          <w:rFonts w:ascii="Verdana" w:eastAsia="Times New Roman" w:hAnsi="Verdana" w:cs="Times New Roman"/>
          <w:b/>
          <w:bCs/>
          <w:color w:val="FF0000"/>
          <w:sz w:val="27"/>
          <w:szCs w:val="27"/>
        </w:rPr>
        <w:t xml:space="preserve"> </w:t>
      </w:r>
      <w:proofErr w:type="spellStart"/>
      <w:r w:rsidRPr="00706FF3">
        <w:rPr>
          <w:rFonts w:ascii="Latha" w:eastAsia="Times New Roman" w:hAnsi="Latha" w:cs="Latha"/>
          <w:b/>
          <w:bCs/>
          <w:color w:val="FF0000"/>
          <w:sz w:val="27"/>
          <w:szCs w:val="27"/>
        </w:rPr>
        <w:t>அறிவிப்புகள்</w:t>
      </w:r>
      <w:proofErr w:type="spellEnd"/>
      <w:r w:rsidRPr="00706FF3">
        <w:rPr>
          <w:rFonts w:ascii="Verdana" w:eastAsia="Times New Roman" w:hAnsi="Verdana" w:cs="Times New Roman"/>
          <w:b/>
          <w:bCs/>
          <w:color w:val="FF0000"/>
          <w:sz w:val="27"/>
          <w:szCs w:val="27"/>
        </w:rPr>
        <w:t xml:space="preserve"> &amp; </w:t>
      </w:r>
      <w:proofErr w:type="spellStart"/>
      <w:r w:rsidRPr="00706FF3">
        <w:rPr>
          <w:rFonts w:ascii="Latha" w:eastAsia="Times New Roman" w:hAnsi="Latha" w:cs="Latha"/>
          <w:b/>
          <w:bCs/>
          <w:color w:val="FF0000"/>
          <w:sz w:val="27"/>
          <w:szCs w:val="27"/>
        </w:rPr>
        <w:t>வளைகாப்பு</w:t>
      </w:r>
      <w:proofErr w:type="spellEnd"/>
      <w:r w:rsidRPr="00706FF3">
        <w:rPr>
          <w:rFonts w:ascii="Verdana" w:eastAsia="Times New Roman" w:hAnsi="Verdana" w:cs="Times New Roman"/>
          <w:b/>
          <w:bCs/>
          <w:color w:val="FF0000"/>
          <w:sz w:val="27"/>
          <w:szCs w:val="27"/>
        </w:rPr>
        <w:t xml:space="preserve"> </w:t>
      </w:r>
      <w:proofErr w:type="spellStart"/>
      <w:r w:rsidRPr="00706FF3">
        <w:rPr>
          <w:rFonts w:ascii="Latha" w:eastAsia="Times New Roman" w:hAnsi="Latha" w:cs="Latha"/>
          <w:b/>
          <w:bCs/>
          <w:color w:val="FF0000"/>
          <w:sz w:val="27"/>
          <w:szCs w:val="27"/>
        </w:rPr>
        <w:t>கவிதைகள்</w:t>
      </w:r>
      <w:proofErr w:type="spellEnd"/>
      <w:r w:rsidRPr="00706F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06FF3" w:rsidRPr="00706FF3" w:rsidRDefault="00706FF3" w:rsidP="00706F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06FF3">
        <w:rPr>
          <w:rFonts w:ascii="Latha" w:eastAsia="Times New Roman" w:hAnsi="Latha" w:cs="Latha"/>
          <w:color w:val="FF0000"/>
          <w:sz w:val="27"/>
          <w:szCs w:val="27"/>
        </w:rPr>
        <w:t>அனைத்து</w:t>
      </w:r>
      <w:proofErr w:type="spellEnd"/>
      <w:r w:rsidRPr="00706FF3">
        <w:rPr>
          <w:rFonts w:ascii="Verdana" w:eastAsia="Times New Roman" w:hAnsi="Verdana" w:cs="Times New Roman"/>
          <w:color w:val="FF0000"/>
          <w:sz w:val="27"/>
          <w:szCs w:val="27"/>
        </w:rPr>
        <w:t xml:space="preserve"> </w:t>
      </w:r>
      <w:proofErr w:type="spellStart"/>
      <w:r w:rsidRPr="00706FF3">
        <w:rPr>
          <w:rFonts w:ascii="Latha" w:eastAsia="Times New Roman" w:hAnsi="Latha" w:cs="Latha"/>
          <w:color w:val="FF0000"/>
          <w:sz w:val="27"/>
          <w:szCs w:val="27"/>
        </w:rPr>
        <w:t>சந்தர்ப்பங்களில்</w:t>
      </w:r>
      <w:proofErr w:type="spellEnd"/>
      <w:r w:rsidRPr="00706FF3">
        <w:rPr>
          <w:rFonts w:ascii="Verdana" w:eastAsia="Times New Roman" w:hAnsi="Verdana" w:cs="Times New Roman"/>
          <w:color w:val="FF0000"/>
          <w:sz w:val="27"/>
          <w:szCs w:val="27"/>
        </w:rPr>
        <w:t xml:space="preserve"> </w:t>
      </w:r>
      <w:proofErr w:type="spellStart"/>
      <w:r w:rsidRPr="00706FF3">
        <w:rPr>
          <w:rFonts w:ascii="Latha" w:eastAsia="Times New Roman" w:hAnsi="Latha" w:cs="Latha"/>
          <w:color w:val="FF0000"/>
          <w:sz w:val="27"/>
          <w:szCs w:val="27"/>
        </w:rPr>
        <w:t>அழகான</w:t>
      </w:r>
      <w:proofErr w:type="spellEnd"/>
      <w:r w:rsidRPr="00706FF3">
        <w:rPr>
          <w:rFonts w:ascii="Verdana" w:eastAsia="Times New Roman" w:hAnsi="Verdana" w:cs="Times New Roman"/>
          <w:color w:val="FF0000"/>
          <w:sz w:val="27"/>
          <w:szCs w:val="27"/>
        </w:rPr>
        <w:t xml:space="preserve"> </w:t>
      </w:r>
      <w:proofErr w:type="spellStart"/>
      <w:r w:rsidRPr="00706FF3">
        <w:rPr>
          <w:rFonts w:ascii="Latha" w:eastAsia="Times New Roman" w:hAnsi="Latha" w:cs="Latha"/>
          <w:color w:val="FF0000"/>
          <w:sz w:val="27"/>
          <w:szCs w:val="27"/>
        </w:rPr>
        <w:t>குழந்தை</w:t>
      </w:r>
      <w:proofErr w:type="spellEnd"/>
      <w:r w:rsidRPr="00706FF3">
        <w:rPr>
          <w:rFonts w:ascii="Verdana" w:eastAsia="Times New Roman" w:hAnsi="Verdana" w:cs="Times New Roman"/>
          <w:color w:val="FF0000"/>
          <w:sz w:val="27"/>
          <w:szCs w:val="27"/>
        </w:rPr>
        <w:t xml:space="preserve"> </w:t>
      </w:r>
      <w:proofErr w:type="spellStart"/>
      <w:r w:rsidRPr="00706FF3">
        <w:rPr>
          <w:rFonts w:ascii="Latha" w:eastAsia="Times New Roman" w:hAnsi="Latha" w:cs="Latha"/>
          <w:color w:val="FF0000"/>
          <w:sz w:val="27"/>
          <w:szCs w:val="27"/>
        </w:rPr>
        <w:t>கவிதை</w:t>
      </w:r>
      <w:proofErr w:type="spellEnd"/>
      <w:r w:rsidRPr="00706FF3">
        <w:rPr>
          <w:rFonts w:ascii="Verdana" w:eastAsia="Times New Roman" w:hAnsi="Verdana" w:cs="Times New Roman"/>
          <w:color w:val="FF0000"/>
          <w:sz w:val="27"/>
          <w:szCs w:val="27"/>
        </w:rPr>
        <w:t xml:space="preserve"> </w:t>
      </w:r>
      <w:proofErr w:type="spellStart"/>
      <w:r w:rsidRPr="00706FF3">
        <w:rPr>
          <w:rFonts w:ascii="Latha" w:eastAsia="Times New Roman" w:hAnsi="Latha" w:cs="Latha"/>
          <w:color w:val="FF0000"/>
          <w:sz w:val="27"/>
          <w:szCs w:val="27"/>
        </w:rPr>
        <w:t>தொகுப்பு</w:t>
      </w:r>
      <w:proofErr w:type="spellEnd"/>
      <w:r w:rsidRPr="00706F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706FF3" w:rsidRPr="00706FF3" w:rsidTr="00706FF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706FF3" w:rsidRPr="00706FF3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0"/>
                    <w:gridCol w:w="7860"/>
                  </w:tblGrid>
                  <w:tr w:rsidR="00706FF3" w:rsidRPr="00706FF3">
                    <w:trPr>
                      <w:tblCellSpacing w:w="15" w:type="dxa"/>
                    </w:trPr>
                    <w:tc>
                      <w:tcPr>
                        <w:tcW w:w="1455" w:type="dxa"/>
                        <w:vAlign w:val="center"/>
                        <w:hideMark/>
                      </w:tcPr>
                      <w:p w:rsidR="00706FF3" w:rsidRPr="00706FF3" w:rsidRDefault="00706FF3" w:rsidP="00706F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06FF3" w:rsidRPr="00706FF3" w:rsidRDefault="00706FF3" w:rsidP="00706F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உங்கள்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குழந்தை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அறிவிப்பு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i/>
                            <w:iCs/>
                            <w:color w:val="FF0000"/>
                            <w:sz w:val="20"/>
                            <w:szCs w:val="20"/>
                          </w:rPr>
                          <w:t>செய்தல்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color w:val="FF0000"/>
                            <w:sz w:val="20"/>
                            <w:szCs w:val="20"/>
                          </w:rPr>
                          <w:t>:</w:t>
                        </w:r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ஒரு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குழந்தை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வருகையை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எப்போதும்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மகிழ்ச்சி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ஒரு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காரணம்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இருக்கிறது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அதை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அறிவிக்க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விதம்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குறித்த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யோசித்த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வழிவகுக்கிறது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.</w:t>
                        </w:r>
                        <w:r w:rsidRPr="00706F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பேபி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அறிவிப்புகள்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அல்லது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பிறந்த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அறிவிப்புகள்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கடந்த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நூற்றாண்டில்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பல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முறை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உருவானது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என்று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ஒரு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கருத்து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உள்ளது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.</w:t>
                        </w:r>
                        <w:r w:rsidRPr="00706F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மக்கள்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சாதாரணமாக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அனைத்து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கிராமத்திற்கு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இனிப்பு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அல்லது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ஒரு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நெருக்கமான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பிணைப்பு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உள்ளூர்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சமூகத்தில்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போது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ஒரு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காலம்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இருந்தது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.</w:t>
                        </w:r>
                        <w:r w:rsidRPr="00706F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எனினும்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அதிக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தூரம்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மற்றும்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குறைக்கப்பட்ட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சமூக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தொடர்பு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கொண்டு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மக்கள்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குறைவாக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தனிப்பட்ட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முறையில்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செய்தி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உடைக்க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வேண்டும்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.</w:t>
                        </w:r>
                        <w:r w:rsidRPr="00706F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706FF3" w:rsidRPr="00706FF3" w:rsidRDefault="00706FF3" w:rsidP="00706F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 </w:t>
                        </w:r>
                        <w:r w:rsidRPr="00706F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706FF3" w:rsidRPr="00706FF3" w:rsidRDefault="00706FF3" w:rsidP="00706F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பல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ஜோடிகள்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அமைத்துக்கொள்ள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குழந்தை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அறிவிப்புகள்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நாடுகின்றன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.</w:t>
                        </w:r>
                        <w:r w:rsidRPr="00706F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திருமதி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மற்றும்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திரு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சர்மா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அவர்கள்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இரண்டாவது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குழந்தை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பிறந்த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அறிவிக்க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பெருமை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-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அவர்கள்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எங்களுக்கு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ஒரு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மகன்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(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அல்லது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மகள்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)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அல்லது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ஏதாவது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ஆசீர்வாதம்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போன்ற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செய்திகளை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குறிக்கப்பட்ட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அட்டைகள்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வெளியே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706FF3">
                          <w:rPr>
                            <w:rFonts w:ascii="Latha" w:eastAsia="Times New Roman" w:hAnsi="Latha" w:cs="Latha"/>
                            <w:b/>
                            <w:bCs/>
                            <w:sz w:val="20"/>
                            <w:szCs w:val="20"/>
                          </w:rPr>
                          <w:t>அனுப்ப</w:t>
                        </w:r>
                        <w:proofErr w:type="spellEnd"/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.</w:t>
                        </w:r>
                        <w:r w:rsidRPr="00706F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706FF3" w:rsidRPr="00706FF3" w:rsidRDefault="00706FF3" w:rsidP="00706F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06F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 </w:t>
                        </w:r>
                        <w:r w:rsidRPr="00706F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55"/>
                          <w:gridCol w:w="2730"/>
                        </w:tblGrid>
                        <w:tr w:rsidR="00706FF3" w:rsidRPr="00706FF3">
                          <w:trPr>
                            <w:tblCellSpacing w:w="15" w:type="dxa"/>
                          </w:trPr>
                          <w:tc>
                            <w:tcPr>
                              <w:tcW w:w="5010" w:type="dxa"/>
                              <w:vAlign w:val="center"/>
                              <w:hideMark/>
                            </w:tcPr>
                            <w:p w:rsidR="00706FF3" w:rsidRPr="00706FF3" w:rsidRDefault="00706FF3" w:rsidP="00706FF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</w:rPr>
                                <w:t>சில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</w:rPr>
                                <w:t>நேரங்களில்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</w:rPr>
                                <w:t>இந்த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</w:rPr>
                                <w:t>செய்திகள்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</w:rPr>
                                <w:t>அம்மா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</w:rPr>
                                <w:t>அல்லது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</w:rPr>
                                <w:t>அப்பா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</w:rPr>
                                <w:t>ஆனால்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</w:rPr>
                                <w:t>தாத்தா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</w:rPr>
                                <w:t>பாட்டி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</w:rPr>
                                <w:t>அல்லது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</w:rPr>
                                <w:t>ஒரு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</w:rPr>
                                <w:t>மூத்த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</w:rPr>
                                <w:t>உடன்பிறப்பு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</w:rPr>
                                <w:t>என்ற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</w:rPr>
                                <w:t>பெயரில்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</w:rPr>
                                <w:t>கையெழுத்திட்ட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</w:rPr>
                                <w:t>வெளியே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</w:rPr>
                                <w:t>செல்கின்றன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706FF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</w:rPr>
                                <w:t>புதிய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</w:rPr>
                                <w:t>குழந்தை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</w:rPr>
                                <w:t>அடிக்கடி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</w:rPr>
                                <w:t>காதல்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</w:rPr>
                                <w:t>தேவதை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</w:rPr>
                                <w:t>அல்லது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'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</w:rPr>
                                <w:t>அதிசயம்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'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</w:rPr>
                                <w:t>அல்லது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</w:rPr>
                                <w:t>பரிசு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</w:rPr>
                                <w:t>விவரிக்கப்பட்டுள்ளது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706FF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:rsidR="00706FF3" w:rsidRPr="00706FF3" w:rsidRDefault="00706FF3" w:rsidP="00706FF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 </w:t>
                              </w:r>
                              <w:r w:rsidRPr="00706FF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:rsidR="00706FF3" w:rsidRPr="00706FF3" w:rsidRDefault="00706FF3" w:rsidP="00706FF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</w:rPr>
                                <w:t>குழந்தை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</w:rPr>
                                <w:t>சேர்த்து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</w:rPr>
                                <w:t>வருகிறது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</w:rPr>
                                <w:t>என்று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</w:rPr>
                                <w:t>மகிழ்ச்சி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</w:rPr>
                                <w:t>பெருமை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</w:rPr>
                                <w:t>நன்றியை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</w:rPr>
                                <w:t>பொதுவாக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</w:rPr>
                                <w:t>செய்தி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</w:rPr>
                                <w:t>உட்பொதிந்து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706FF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  <w:shd w:val="clear" w:color="auto" w:fill="E6ECF9"/>
                                </w:rPr>
                                <w:t>சேர்க்க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  <w:shd w:val="clear" w:color="auto" w:fill="E6ECF9"/>
                                </w:rPr>
                                <w:t xml:space="preserve">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  <w:shd w:val="clear" w:color="auto" w:fill="E6ECF9"/>
                                </w:rPr>
                                <w:t>தேவையில்லை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  <w:shd w:val="clear" w:color="auto" w:fill="E6ECF9"/>
                                </w:rPr>
                                <w:t xml:space="preserve">,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  <w:shd w:val="clear" w:color="auto" w:fill="E6ECF9"/>
                                </w:rPr>
                                <w:t>மிகவும்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  <w:shd w:val="clear" w:color="auto" w:fill="E6ECF9"/>
                                </w:rPr>
                                <w:t xml:space="preserve">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  <w:shd w:val="clear" w:color="auto" w:fill="E6ECF9"/>
                                </w:rPr>
                                <w:t>அறிவிப்புகள்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  <w:shd w:val="clear" w:color="auto" w:fill="E6ECF9"/>
                                </w:rPr>
                                <w:t xml:space="preserve">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  <w:shd w:val="clear" w:color="auto" w:fill="E6ECF9"/>
                                </w:rPr>
                                <w:t>போவின்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  <w:shd w:val="clear" w:color="auto" w:fill="E6ECF9"/>
                                </w:rPr>
                                <w:t xml:space="preserve">,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  <w:shd w:val="clear" w:color="auto" w:fill="E6ECF9"/>
                                </w:rPr>
                                <w:t>சரிகை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  <w:shd w:val="clear" w:color="auto" w:fill="E6ECF9"/>
                                </w:rPr>
                                <w:t xml:space="preserve">,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  <w:shd w:val="clear" w:color="auto" w:fill="E6ECF9"/>
                                </w:rPr>
                                <w:t>குழந்தை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  <w:shd w:val="clear" w:color="auto" w:fill="E6ECF9"/>
                                </w:rPr>
                                <w:t xml:space="preserve">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  <w:shd w:val="clear" w:color="auto" w:fill="E6ECF9"/>
                                </w:rPr>
                                <w:t>பிங்குகல்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  <w:shd w:val="clear" w:color="auto" w:fill="E6ECF9"/>
                                </w:rPr>
                                <w:t xml:space="preserve">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  <w:shd w:val="clear" w:color="auto" w:fill="E6ECF9"/>
                                </w:rPr>
                                <w:t>அல்லது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  <w:shd w:val="clear" w:color="auto" w:fill="E6ECF9"/>
                                </w:rPr>
                                <w:t xml:space="preserve">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  <w:shd w:val="clear" w:color="auto" w:fill="E6ECF9"/>
                                </w:rPr>
                                <w:t>ப்ளூஸ்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  <w:shd w:val="clear" w:color="auto" w:fill="E6ECF9"/>
                                </w:rPr>
                                <w:t xml:space="preserve">,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  <w:shd w:val="clear" w:color="auto" w:fill="E6ECF9"/>
                                </w:rPr>
                                <w:t>காலணிகளையும்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  <w:shd w:val="clear" w:color="auto" w:fill="E6ECF9"/>
                                </w:rPr>
                                <w:t xml:space="preserve">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  <w:shd w:val="clear" w:color="auto" w:fill="E6ECF9"/>
                                </w:rPr>
                                <w:t>கவிகை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  <w:shd w:val="clear" w:color="auto" w:fill="E6ECF9"/>
                                </w:rPr>
                                <w:t xml:space="preserve">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  <w:shd w:val="clear" w:color="auto" w:fill="E6ECF9"/>
                                </w:rPr>
                                <w:t>படங்களை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  <w:shd w:val="clear" w:color="auto" w:fill="E6ECF9"/>
                                </w:rPr>
                                <w:t xml:space="preserve">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  <w:shd w:val="clear" w:color="auto" w:fill="E6ECF9"/>
                                </w:rPr>
                                <w:t>பயன்படுத்த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  <w:shd w:val="clear" w:color="auto" w:fill="E6ECF9"/>
                                </w:rPr>
                                <w:t xml:space="preserve">.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  <w:shd w:val="clear" w:color="auto" w:fill="E6ECF9"/>
                                </w:rPr>
                                <w:t>சில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  <w:shd w:val="clear" w:color="auto" w:fill="E6ECF9"/>
                                </w:rPr>
                                <w:t xml:space="preserve">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  <w:shd w:val="clear" w:color="auto" w:fill="E6ECF9"/>
                                </w:rPr>
                                <w:t>நேரங்களில்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  <w:shd w:val="clear" w:color="auto" w:fill="E6ECF9"/>
                                </w:rPr>
                                <w:t xml:space="preserve">,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  <w:shd w:val="clear" w:color="auto" w:fill="E6ECF9"/>
                                </w:rPr>
                                <w:t>ஜோடிகள்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  <w:shd w:val="clear" w:color="auto" w:fill="E6ECF9"/>
                                </w:rPr>
                                <w:t xml:space="preserve">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  <w:shd w:val="clear" w:color="auto" w:fill="E6ECF9"/>
                                </w:rPr>
                                <w:t>தங்களது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  <w:shd w:val="clear" w:color="auto" w:fill="E6ECF9"/>
                                </w:rPr>
                                <w:t xml:space="preserve">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  <w:shd w:val="clear" w:color="auto" w:fill="E6ECF9"/>
                                </w:rPr>
                                <w:t>படைப்பு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  <w:shd w:val="clear" w:color="auto" w:fill="E6ECF9"/>
                                </w:rPr>
                                <w:t xml:space="preserve">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  <w:shd w:val="clear" w:color="auto" w:fill="E6ECF9"/>
                                </w:rPr>
                                <w:t>திறன்களை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  <w:shd w:val="clear" w:color="auto" w:fill="E6ECF9"/>
                                </w:rPr>
                                <w:t xml:space="preserve">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  <w:shd w:val="clear" w:color="auto" w:fill="E6ECF9"/>
                                </w:rPr>
                                <w:t>பயன்படுத்தி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  <w:shd w:val="clear" w:color="auto" w:fill="E6ECF9"/>
                                </w:rPr>
                                <w:t xml:space="preserve">,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  <w:shd w:val="clear" w:color="auto" w:fill="E6ECF9"/>
                                </w:rPr>
                                <w:t>வீட்டில்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  <w:shd w:val="clear" w:color="auto" w:fill="E6ECF9"/>
                                </w:rPr>
                                <w:t xml:space="preserve">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  <w:shd w:val="clear" w:color="auto" w:fill="E6ECF9"/>
                                </w:rPr>
                                <w:t>தங்கள்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  <w:shd w:val="clear" w:color="auto" w:fill="E6ECF9"/>
                                </w:rPr>
                                <w:t xml:space="preserve">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  <w:shd w:val="clear" w:color="auto" w:fill="E6ECF9"/>
                                </w:rPr>
                                <w:t>சொந்த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  <w:shd w:val="clear" w:color="auto" w:fill="E6ECF9"/>
                                </w:rPr>
                                <w:t xml:space="preserve">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  <w:shd w:val="clear" w:color="auto" w:fill="E6ECF9"/>
                                </w:rPr>
                                <w:t>அறிவிப்புகள்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  <w:shd w:val="clear" w:color="auto" w:fill="E6ECF9"/>
                                </w:rPr>
                                <w:t xml:space="preserve">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  <w:shd w:val="clear" w:color="auto" w:fill="E6ECF9"/>
                                </w:rPr>
                                <w:t>செய்கின்றன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  <w:shd w:val="clear" w:color="auto" w:fill="E6ECF9"/>
                                </w:rPr>
                                <w:t>.</w:t>
                              </w:r>
                              <w:r w:rsidRPr="00706FF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</w:rPr>
                                <w:t>மற்றவை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</w:rPr>
                                <w:t>காலியாக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</w:rPr>
                                <w:lastRenderedPageBreak/>
                                <w:t>எல்லைகள்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</w:rPr>
                                <w:t>மற்றும்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</w:rPr>
                                <w:t>பிரேம்கள்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</w:rPr>
                                <w:t>வாங்க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</w:rPr>
                                <w:t>மற்றும்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</w:rPr>
                                <w:t>ஒரு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</w:rPr>
                                <w:t>அறிமுகம்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</w:rPr>
                                <w:t>அதிசயங்கள்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</w:rPr>
                                <w:t>வேலை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</w:rPr>
                                <w:t>இது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</w:rPr>
                                <w:t>அது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</w:rPr>
                                <w:t>ஒரு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</w:rPr>
                                <w:t>பிறந்த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</w:rPr>
                                <w:t>ஒரு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</w:rPr>
                                <w:t>படத்தை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</w:rPr>
                                <w:t>செருக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!</w:t>
                              </w:r>
                              <w:r w:rsidRPr="00706FF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</w:rPr>
                                <w:t>மேலும்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</w:rPr>
                                <w:t>குழந்தை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</w:rPr>
                                <w:t>அறிவிப்புகள்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</w:rPr>
                                <w:t>தத்து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</w:rPr>
                                <w:t>அத்துடன்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</w:rPr>
                                <w:t>பிறப்பு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b/>
                                  <w:bCs/>
                                  <w:sz w:val="20"/>
                                  <w:szCs w:val="20"/>
                                </w:rPr>
                                <w:t>வருகின்றன</w:t>
                              </w:r>
                              <w:proofErr w:type="spellEnd"/>
                              <w:r w:rsidRPr="00706F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706FF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06FF3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  </w:t>
                              </w:r>
                              <w:proofErr w:type="spellStart"/>
                              <w:r w:rsidRPr="00706FF3">
                                <w:rPr>
                                  <w:rFonts w:ascii="Latha" w:eastAsia="Times New Roman" w:hAnsi="Latha" w:cs="Latha"/>
                                  <w:i/>
                                  <w:iCs/>
                                  <w:sz w:val="15"/>
                                  <w:szCs w:val="15"/>
                                </w:rPr>
                                <w:t>பதிப்புரிமை</w:t>
                              </w:r>
                              <w:proofErr w:type="spellEnd"/>
                              <w:r w:rsidRPr="00706FF3">
                                <w:rPr>
                                  <w:rFonts w:ascii="Verdana" w:eastAsia="Times New Roman" w:hAnsi="Verdana" w:cs="Times New Roman"/>
                                  <w:i/>
                                  <w:iCs/>
                                  <w:sz w:val="15"/>
                                  <w:szCs w:val="15"/>
                                </w:rPr>
                                <w:t xml:space="preserve"> indianchild.com</w:t>
                              </w:r>
                              <w:r w:rsidRPr="00706FF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06FF3" w:rsidRPr="00706FF3" w:rsidRDefault="00706FF3" w:rsidP="00706FF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706FF3" w:rsidRPr="00706FF3" w:rsidRDefault="00706FF3" w:rsidP="00706F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706FF3" w:rsidRPr="00706FF3" w:rsidRDefault="00706FF3" w:rsidP="00706F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06FF3" w:rsidRPr="00706FF3" w:rsidRDefault="00706FF3" w:rsidP="0070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06FF3" w:rsidRPr="00706FF3" w:rsidRDefault="00706FF3" w:rsidP="00706F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06FF3">
        <w:rPr>
          <w:rFonts w:ascii="Latha" w:eastAsia="Times New Roman" w:hAnsi="Latha" w:cs="Latha"/>
          <w:b/>
          <w:bCs/>
          <w:sz w:val="15"/>
          <w:szCs w:val="15"/>
        </w:rPr>
        <w:lastRenderedPageBreak/>
        <w:t>அழகான</w:t>
      </w:r>
      <w:proofErr w:type="spellEnd"/>
      <w:r w:rsidRPr="00706FF3">
        <w:rPr>
          <w:rFonts w:ascii="Verdana" w:eastAsia="Times New Roman" w:hAnsi="Verdana" w:cs="Times New Roman"/>
          <w:b/>
          <w:bCs/>
          <w:sz w:val="15"/>
          <w:szCs w:val="15"/>
        </w:rPr>
        <w:t xml:space="preserve"> </w:t>
      </w:r>
      <w:proofErr w:type="spellStart"/>
      <w:r w:rsidRPr="00706FF3">
        <w:rPr>
          <w:rFonts w:ascii="Latha" w:eastAsia="Times New Roman" w:hAnsi="Latha" w:cs="Latha"/>
          <w:b/>
          <w:bCs/>
          <w:sz w:val="15"/>
          <w:szCs w:val="15"/>
        </w:rPr>
        <w:t>குழந்தை</w:t>
      </w:r>
      <w:proofErr w:type="spellEnd"/>
      <w:r w:rsidRPr="00706FF3">
        <w:rPr>
          <w:rFonts w:ascii="Verdana" w:eastAsia="Times New Roman" w:hAnsi="Verdana" w:cs="Times New Roman"/>
          <w:b/>
          <w:bCs/>
          <w:sz w:val="15"/>
          <w:szCs w:val="15"/>
        </w:rPr>
        <w:t xml:space="preserve"> </w:t>
      </w:r>
      <w:proofErr w:type="spellStart"/>
      <w:r w:rsidRPr="00706FF3">
        <w:rPr>
          <w:rFonts w:ascii="Latha" w:eastAsia="Times New Roman" w:hAnsi="Latha" w:cs="Latha"/>
          <w:b/>
          <w:bCs/>
          <w:sz w:val="15"/>
          <w:szCs w:val="15"/>
        </w:rPr>
        <w:t>கவிதைகள்</w:t>
      </w:r>
      <w:proofErr w:type="spellEnd"/>
      <w:r w:rsidRPr="00706FF3">
        <w:rPr>
          <w:rFonts w:ascii="Verdana" w:eastAsia="Times New Roman" w:hAnsi="Verdana" w:cs="Times New Roman"/>
          <w:b/>
          <w:bCs/>
          <w:sz w:val="15"/>
          <w:szCs w:val="15"/>
        </w:rPr>
        <w:t xml:space="preserve">, </w:t>
      </w:r>
      <w:proofErr w:type="spellStart"/>
      <w:r w:rsidRPr="00706FF3">
        <w:rPr>
          <w:rFonts w:ascii="Latha" w:eastAsia="Times New Roman" w:hAnsi="Latha" w:cs="Latha"/>
          <w:b/>
          <w:bCs/>
          <w:sz w:val="15"/>
          <w:szCs w:val="15"/>
        </w:rPr>
        <w:t>குழந்தைகள்</w:t>
      </w:r>
      <w:proofErr w:type="spellEnd"/>
      <w:r w:rsidRPr="00706FF3">
        <w:rPr>
          <w:rFonts w:ascii="Verdana" w:eastAsia="Times New Roman" w:hAnsi="Verdana" w:cs="Times New Roman"/>
          <w:b/>
          <w:bCs/>
          <w:sz w:val="15"/>
          <w:szCs w:val="15"/>
        </w:rPr>
        <w:t xml:space="preserve">, </w:t>
      </w:r>
      <w:proofErr w:type="spellStart"/>
      <w:r w:rsidRPr="00706FF3">
        <w:rPr>
          <w:rFonts w:ascii="Latha" w:eastAsia="Times New Roman" w:hAnsi="Latha" w:cs="Latha"/>
          <w:b/>
          <w:bCs/>
          <w:sz w:val="15"/>
          <w:szCs w:val="15"/>
        </w:rPr>
        <w:t>குழந்தைகள்</w:t>
      </w:r>
      <w:proofErr w:type="spellEnd"/>
      <w:r w:rsidRPr="00706FF3">
        <w:rPr>
          <w:rFonts w:ascii="Verdana" w:eastAsia="Times New Roman" w:hAnsi="Verdana" w:cs="Times New Roman"/>
          <w:b/>
          <w:bCs/>
          <w:sz w:val="15"/>
          <w:szCs w:val="15"/>
        </w:rPr>
        <w:t xml:space="preserve"> </w:t>
      </w:r>
      <w:proofErr w:type="spellStart"/>
      <w:r w:rsidRPr="00706FF3">
        <w:rPr>
          <w:rFonts w:ascii="Latha" w:eastAsia="Times New Roman" w:hAnsi="Latha" w:cs="Latha"/>
          <w:b/>
          <w:bCs/>
          <w:sz w:val="15"/>
          <w:szCs w:val="15"/>
        </w:rPr>
        <w:t>கவிதைகள்</w:t>
      </w:r>
      <w:proofErr w:type="spellEnd"/>
      <w:r w:rsidRPr="00706FF3">
        <w:rPr>
          <w:rFonts w:ascii="Verdana" w:eastAsia="Times New Roman" w:hAnsi="Verdana" w:cs="Times New Roman"/>
          <w:b/>
          <w:bCs/>
          <w:sz w:val="15"/>
          <w:szCs w:val="15"/>
        </w:rPr>
        <w:t xml:space="preserve"> </w:t>
      </w:r>
      <w:proofErr w:type="spellStart"/>
      <w:r w:rsidRPr="00706FF3">
        <w:rPr>
          <w:rFonts w:ascii="Latha" w:eastAsia="Times New Roman" w:hAnsi="Latha" w:cs="Latha"/>
          <w:b/>
          <w:bCs/>
          <w:sz w:val="15"/>
          <w:szCs w:val="15"/>
        </w:rPr>
        <w:t>கவிதைகள</w:t>
      </w:r>
      <w:proofErr w:type="gramStart"/>
      <w:r w:rsidRPr="00706FF3">
        <w:rPr>
          <w:rFonts w:ascii="Latha" w:eastAsia="Times New Roman" w:hAnsi="Latha" w:cs="Latha"/>
          <w:b/>
          <w:bCs/>
          <w:sz w:val="15"/>
          <w:szCs w:val="15"/>
        </w:rPr>
        <w:t>்</w:t>
      </w:r>
      <w:proofErr w:type="spellEnd"/>
      <w:r w:rsidRPr="00706FF3">
        <w:rPr>
          <w:rFonts w:ascii="Verdana" w:eastAsia="Times New Roman" w:hAnsi="Verdana" w:cs="Times New Roman"/>
          <w:b/>
          <w:bCs/>
          <w:sz w:val="15"/>
          <w:szCs w:val="15"/>
        </w:rPr>
        <w:t xml:space="preserve"> ...</w:t>
      </w:r>
      <w:proofErr w:type="gramEnd"/>
      <w:r w:rsidRPr="00706F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06FF3" w:rsidRPr="00706FF3" w:rsidRDefault="00706FF3" w:rsidP="00706F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6FF3">
        <w:rPr>
          <w:rFonts w:ascii="Verdana" w:eastAsia="Times New Roman" w:hAnsi="Verdana" w:cs="Times New Roman"/>
          <w:b/>
          <w:bCs/>
          <w:color w:val="330099"/>
          <w:sz w:val="24"/>
          <w:szCs w:val="24"/>
        </w:rPr>
        <w:t xml:space="preserve">      </w:t>
      </w:r>
      <w:proofErr w:type="spellStart"/>
      <w:r w:rsidRPr="00706FF3">
        <w:rPr>
          <w:rFonts w:ascii="Latha" w:eastAsia="Times New Roman" w:hAnsi="Latha" w:cs="Latha"/>
          <w:b/>
          <w:bCs/>
          <w:sz w:val="27"/>
          <w:szCs w:val="27"/>
        </w:rPr>
        <w:t>குழந்தை</w:t>
      </w:r>
      <w:proofErr w:type="spellEnd"/>
      <w:r w:rsidRPr="00706FF3">
        <w:rPr>
          <w:rFonts w:ascii="Verdana" w:eastAsia="Times New Roman" w:hAnsi="Verdana" w:cs="Times New Roman"/>
          <w:b/>
          <w:bCs/>
          <w:sz w:val="27"/>
          <w:szCs w:val="27"/>
        </w:rPr>
        <w:t xml:space="preserve"> </w:t>
      </w:r>
      <w:proofErr w:type="spellStart"/>
      <w:r w:rsidRPr="00706FF3">
        <w:rPr>
          <w:rFonts w:ascii="Latha" w:eastAsia="Times New Roman" w:hAnsi="Latha" w:cs="Latha"/>
          <w:b/>
          <w:bCs/>
          <w:sz w:val="27"/>
          <w:szCs w:val="27"/>
        </w:rPr>
        <w:t>கவிதைகள</w:t>
      </w:r>
      <w:proofErr w:type="gramStart"/>
      <w:r w:rsidRPr="00706FF3">
        <w:rPr>
          <w:rFonts w:ascii="Latha" w:eastAsia="Times New Roman" w:hAnsi="Latha" w:cs="Latha"/>
          <w:b/>
          <w:bCs/>
          <w:sz w:val="27"/>
          <w:szCs w:val="27"/>
        </w:rPr>
        <w:t>்</w:t>
      </w:r>
      <w:proofErr w:type="spellEnd"/>
      <w:r w:rsidRPr="00706FF3">
        <w:rPr>
          <w:rFonts w:ascii="Verdana" w:eastAsia="Times New Roman" w:hAnsi="Verdana" w:cs="Times New Roman"/>
          <w:b/>
          <w:bCs/>
          <w:sz w:val="27"/>
          <w:szCs w:val="27"/>
        </w:rPr>
        <w:t xml:space="preserve"> ...</w:t>
      </w:r>
      <w:proofErr w:type="gramEnd"/>
      <w:r w:rsidRPr="00706F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06FF3" w:rsidRPr="00706FF3" w:rsidRDefault="00706FF3" w:rsidP="00706F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06FF3">
        <w:rPr>
          <w:rFonts w:ascii="Latha" w:eastAsia="Times New Roman" w:hAnsi="Latha" w:cs="Latha"/>
          <w:b/>
          <w:bCs/>
          <w:color w:val="000080"/>
          <w:sz w:val="20"/>
          <w:szCs w:val="20"/>
        </w:rPr>
        <w:t>குழந்தைகள்</w:t>
      </w:r>
      <w:proofErr w:type="spellEnd"/>
      <w:r w:rsidRPr="00706FF3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t xml:space="preserve"> </w:t>
      </w:r>
      <w:proofErr w:type="spellStart"/>
      <w:r w:rsidRPr="00706FF3">
        <w:rPr>
          <w:rFonts w:ascii="Latha" w:eastAsia="Times New Roman" w:hAnsi="Latha" w:cs="Latha"/>
          <w:b/>
          <w:bCs/>
          <w:color w:val="000080"/>
          <w:sz w:val="20"/>
          <w:szCs w:val="20"/>
        </w:rPr>
        <w:t>பூமியில்</w:t>
      </w:r>
      <w:proofErr w:type="spellEnd"/>
      <w:r w:rsidRPr="00706FF3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t xml:space="preserve"> </w:t>
      </w:r>
      <w:proofErr w:type="spellStart"/>
      <w:r w:rsidRPr="00706FF3">
        <w:rPr>
          <w:rFonts w:ascii="Latha" w:eastAsia="Times New Roman" w:hAnsi="Latha" w:cs="Latha"/>
          <w:b/>
          <w:bCs/>
          <w:color w:val="000080"/>
          <w:sz w:val="20"/>
          <w:szCs w:val="20"/>
        </w:rPr>
        <w:t>பறக்கும்</w:t>
      </w:r>
      <w:proofErr w:type="spellEnd"/>
      <w:r w:rsidRPr="00706FF3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t xml:space="preserve"> </w:t>
      </w:r>
      <w:proofErr w:type="spellStart"/>
      <w:r w:rsidRPr="00706FF3">
        <w:rPr>
          <w:rFonts w:ascii="Latha" w:eastAsia="Times New Roman" w:hAnsi="Latha" w:cs="Latha"/>
          <w:b/>
          <w:bCs/>
          <w:color w:val="000080"/>
          <w:sz w:val="20"/>
          <w:szCs w:val="20"/>
        </w:rPr>
        <w:t>ஏஞ்சல்ஸ்</w:t>
      </w:r>
      <w:proofErr w:type="spellEnd"/>
      <w:r w:rsidRPr="00706FF3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t xml:space="preserve"> </w:t>
      </w:r>
      <w:proofErr w:type="spellStart"/>
      <w:r w:rsidRPr="00706FF3">
        <w:rPr>
          <w:rFonts w:ascii="Latha" w:eastAsia="Times New Roman" w:hAnsi="Latha" w:cs="Latha"/>
          <w:b/>
          <w:bCs/>
          <w:color w:val="000080"/>
          <w:sz w:val="20"/>
          <w:szCs w:val="20"/>
        </w:rPr>
        <w:t>இருக்கின்றன</w:t>
      </w:r>
      <w:proofErr w:type="spellEnd"/>
      <w:r w:rsidRPr="00706FF3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t>,</w:t>
      </w:r>
      <w:r w:rsidRPr="00706F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06FF3" w:rsidRPr="00706FF3" w:rsidRDefault="00706FF3" w:rsidP="00706F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06FF3">
        <w:rPr>
          <w:rFonts w:ascii="Latha" w:eastAsia="Times New Roman" w:hAnsi="Latha" w:cs="Latha"/>
          <w:b/>
          <w:bCs/>
          <w:color w:val="000080"/>
          <w:sz w:val="20"/>
          <w:szCs w:val="20"/>
        </w:rPr>
        <w:t>இறக்கைகளை</w:t>
      </w:r>
      <w:proofErr w:type="spellEnd"/>
      <w:r w:rsidRPr="00706FF3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t xml:space="preserve"> </w:t>
      </w:r>
      <w:proofErr w:type="spellStart"/>
      <w:r w:rsidRPr="00706FF3">
        <w:rPr>
          <w:rFonts w:ascii="Latha" w:eastAsia="Times New Roman" w:hAnsi="Latha" w:cs="Latha"/>
          <w:b/>
          <w:bCs/>
          <w:color w:val="000080"/>
          <w:sz w:val="20"/>
          <w:szCs w:val="20"/>
        </w:rPr>
        <w:t>அவர்களின்</w:t>
      </w:r>
      <w:proofErr w:type="spellEnd"/>
      <w:r w:rsidRPr="00706FF3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t xml:space="preserve"> </w:t>
      </w:r>
      <w:proofErr w:type="spellStart"/>
      <w:r w:rsidRPr="00706FF3">
        <w:rPr>
          <w:rFonts w:ascii="Latha" w:eastAsia="Times New Roman" w:hAnsi="Latha" w:cs="Latha"/>
          <w:b/>
          <w:bCs/>
          <w:color w:val="000080"/>
          <w:sz w:val="20"/>
          <w:szCs w:val="20"/>
        </w:rPr>
        <w:t>பிறந்த</w:t>
      </w:r>
      <w:proofErr w:type="spellEnd"/>
      <w:r w:rsidRPr="00706FF3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t xml:space="preserve"> </w:t>
      </w:r>
      <w:proofErr w:type="spellStart"/>
      <w:r w:rsidRPr="00706FF3">
        <w:rPr>
          <w:rFonts w:ascii="Latha" w:eastAsia="Times New Roman" w:hAnsi="Latha" w:cs="Latha"/>
          <w:b/>
          <w:bCs/>
          <w:color w:val="000080"/>
          <w:sz w:val="20"/>
          <w:szCs w:val="20"/>
        </w:rPr>
        <w:t>நேரத்தில்</w:t>
      </w:r>
      <w:proofErr w:type="spellEnd"/>
      <w:r w:rsidRPr="00706FF3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t xml:space="preserve"> </w:t>
      </w:r>
      <w:proofErr w:type="spellStart"/>
      <w:r w:rsidRPr="00706FF3">
        <w:rPr>
          <w:rFonts w:ascii="Latha" w:eastAsia="Times New Roman" w:hAnsi="Latha" w:cs="Latha"/>
          <w:b/>
          <w:bCs/>
          <w:color w:val="000080"/>
          <w:sz w:val="20"/>
          <w:szCs w:val="20"/>
        </w:rPr>
        <w:t>மறைந்துவிடும்</w:t>
      </w:r>
      <w:proofErr w:type="spellEnd"/>
      <w:r w:rsidRPr="00706F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6FF3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br/>
      </w:r>
      <w:r w:rsidRPr="00706FF3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br/>
      </w:r>
      <w:proofErr w:type="spellStart"/>
      <w:r w:rsidRPr="00706FF3">
        <w:rPr>
          <w:rFonts w:ascii="Latha" w:eastAsia="Times New Roman" w:hAnsi="Latha" w:cs="Latha"/>
          <w:b/>
          <w:bCs/>
          <w:color w:val="000080"/>
          <w:sz w:val="20"/>
          <w:szCs w:val="20"/>
        </w:rPr>
        <w:t>ஒரு</w:t>
      </w:r>
      <w:proofErr w:type="spellEnd"/>
      <w:r w:rsidRPr="00706FF3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t xml:space="preserve"> </w:t>
      </w:r>
      <w:proofErr w:type="spellStart"/>
      <w:r w:rsidRPr="00706FF3">
        <w:rPr>
          <w:rFonts w:ascii="Latha" w:eastAsia="Times New Roman" w:hAnsi="Latha" w:cs="Latha"/>
          <w:b/>
          <w:bCs/>
          <w:color w:val="000080"/>
          <w:sz w:val="20"/>
          <w:szCs w:val="20"/>
        </w:rPr>
        <w:t>தங்கள்</w:t>
      </w:r>
      <w:proofErr w:type="spellEnd"/>
      <w:r w:rsidRPr="00706FF3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t xml:space="preserve"> </w:t>
      </w:r>
      <w:proofErr w:type="spellStart"/>
      <w:r w:rsidRPr="00706FF3">
        <w:rPr>
          <w:rFonts w:ascii="Latha" w:eastAsia="Times New Roman" w:hAnsi="Latha" w:cs="Latha"/>
          <w:b/>
          <w:bCs/>
          <w:color w:val="000080"/>
          <w:sz w:val="20"/>
          <w:szCs w:val="20"/>
        </w:rPr>
        <w:t>கண்களை</w:t>
      </w:r>
      <w:proofErr w:type="spellEnd"/>
      <w:r w:rsidRPr="00706FF3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t xml:space="preserve"> </w:t>
      </w:r>
      <w:proofErr w:type="spellStart"/>
      <w:r w:rsidRPr="00706FF3">
        <w:rPr>
          <w:rFonts w:ascii="Latha" w:eastAsia="Times New Roman" w:hAnsi="Latha" w:cs="Latha"/>
          <w:b/>
          <w:bCs/>
          <w:color w:val="000080"/>
          <w:sz w:val="20"/>
          <w:szCs w:val="20"/>
        </w:rPr>
        <w:t>பார்த்து</w:t>
      </w:r>
      <w:proofErr w:type="spellEnd"/>
      <w:r w:rsidRPr="00706FF3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t xml:space="preserve"> </w:t>
      </w:r>
      <w:proofErr w:type="spellStart"/>
      <w:r w:rsidRPr="00706FF3">
        <w:rPr>
          <w:rFonts w:ascii="Latha" w:eastAsia="Times New Roman" w:hAnsi="Latha" w:cs="Latha"/>
          <w:b/>
          <w:bCs/>
          <w:color w:val="000080"/>
          <w:sz w:val="20"/>
          <w:szCs w:val="20"/>
        </w:rPr>
        <w:t>நாம்</w:t>
      </w:r>
      <w:proofErr w:type="spellEnd"/>
      <w:r w:rsidRPr="00706FF3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t xml:space="preserve"> </w:t>
      </w:r>
      <w:proofErr w:type="spellStart"/>
      <w:r w:rsidRPr="00706FF3">
        <w:rPr>
          <w:rFonts w:ascii="Latha" w:eastAsia="Times New Roman" w:hAnsi="Latha" w:cs="Latha"/>
          <w:b/>
          <w:bCs/>
          <w:color w:val="000080"/>
          <w:sz w:val="20"/>
          <w:szCs w:val="20"/>
        </w:rPr>
        <w:t>அதே</w:t>
      </w:r>
      <w:proofErr w:type="spellEnd"/>
      <w:r w:rsidRPr="00706FF3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t xml:space="preserve"> </w:t>
      </w:r>
      <w:proofErr w:type="spellStart"/>
      <w:r w:rsidRPr="00706FF3">
        <w:rPr>
          <w:rFonts w:ascii="Latha" w:eastAsia="Times New Roman" w:hAnsi="Latha" w:cs="Latha"/>
          <w:b/>
          <w:bCs/>
          <w:color w:val="000080"/>
          <w:sz w:val="20"/>
          <w:szCs w:val="20"/>
        </w:rPr>
        <w:t>இருக்கிறோம்</w:t>
      </w:r>
      <w:proofErr w:type="spellEnd"/>
      <w:r w:rsidRPr="00706F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6FF3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br/>
      </w:r>
      <w:r w:rsidRPr="00706FF3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br/>
      </w:r>
      <w:proofErr w:type="spellStart"/>
      <w:r w:rsidRPr="00706FF3">
        <w:rPr>
          <w:rFonts w:ascii="Latha" w:eastAsia="Times New Roman" w:hAnsi="Latha" w:cs="Latha"/>
          <w:b/>
          <w:bCs/>
          <w:color w:val="000080"/>
          <w:sz w:val="20"/>
          <w:szCs w:val="20"/>
        </w:rPr>
        <w:t>இப்போது</w:t>
      </w:r>
      <w:proofErr w:type="spellEnd"/>
      <w:r w:rsidRPr="00706FF3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t xml:space="preserve"> </w:t>
      </w:r>
      <w:proofErr w:type="spellStart"/>
      <w:r w:rsidRPr="00706FF3">
        <w:rPr>
          <w:rFonts w:ascii="Latha" w:eastAsia="Times New Roman" w:hAnsi="Latha" w:cs="Latha"/>
          <w:b/>
          <w:bCs/>
          <w:color w:val="000080"/>
          <w:sz w:val="20"/>
          <w:szCs w:val="20"/>
        </w:rPr>
        <w:t>அவர்கள்</w:t>
      </w:r>
      <w:proofErr w:type="spellEnd"/>
      <w:r w:rsidRPr="00706FF3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t xml:space="preserve"> </w:t>
      </w:r>
      <w:proofErr w:type="spellStart"/>
      <w:r w:rsidRPr="00706FF3">
        <w:rPr>
          <w:rFonts w:ascii="Latha" w:eastAsia="Times New Roman" w:hAnsi="Latha" w:cs="Latha"/>
          <w:b/>
          <w:bCs/>
          <w:color w:val="000080"/>
          <w:sz w:val="20"/>
          <w:szCs w:val="20"/>
        </w:rPr>
        <w:t>எமக்கு</w:t>
      </w:r>
      <w:proofErr w:type="spellEnd"/>
      <w:r w:rsidRPr="00706FF3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t xml:space="preserve"> </w:t>
      </w:r>
      <w:proofErr w:type="spellStart"/>
      <w:r w:rsidRPr="00706FF3">
        <w:rPr>
          <w:rFonts w:ascii="Latha" w:eastAsia="Times New Roman" w:hAnsi="Latha" w:cs="Latha"/>
          <w:b/>
          <w:bCs/>
          <w:color w:val="000080"/>
          <w:sz w:val="20"/>
          <w:szCs w:val="20"/>
        </w:rPr>
        <w:t>ஒரு</w:t>
      </w:r>
      <w:proofErr w:type="spellEnd"/>
      <w:r w:rsidRPr="00706FF3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t xml:space="preserve"> </w:t>
      </w:r>
      <w:proofErr w:type="spellStart"/>
      <w:r w:rsidRPr="00706FF3">
        <w:rPr>
          <w:rFonts w:ascii="Latha" w:eastAsia="Times New Roman" w:hAnsi="Latha" w:cs="Latha"/>
          <w:b/>
          <w:bCs/>
          <w:color w:val="000080"/>
          <w:sz w:val="20"/>
          <w:szCs w:val="20"/>
        </w:rPr>
        <w:t>பகுதியாக</w:t>
      </w:r>
      <w:proofErr w:type="spellEnd"/>
      <w:r w:rsidRPr="00706FF3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t xml:space="preserve"> </w:t>
      </w:r>
      <w:proofErr w:type="spellStart"/>
      <w:r w:rsidRPr="00706FF3">
        <w:rPr>
          <w:rFonts w:ascii="Latha" w:eastAsia="Times New Roman" w:hAnsi="Latha" w:cs="Latha"/>
          <w:b/>
          <w:bCs/>
          <w:color w:val="000080"/>
          <w:sz w:val="20"/>
          <w:szCs w:val="20"/>
        </w:rPr>
        <w:t>இருக்கிறோம்</w:t>
      </w:r>
      <w:proofErr w:type="spellEnd"/>
      <w:r w:rsidRPr="00706FF3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t xml:space="preserve"> </w:t>
      </w:r>
      <w:proofErr w:type="spellStart"/>
      <w:r w:rsidRPr="00706FF3">
        <w:rPr>
          <w:rFonts w:ascii="Latha" w:eastAsia="Times New Roman" w:hAnsi="Latha" w:cs="Latha"/>
          <w:b/>
          <w:bCs/>
          <w:color w:val="000080"/>
          <w:sz w:val="20"/>
          <w:szCs w:val="20"/>
        </w:rPr>
        <w:t>என்று</w:t>
      </w:r>
      <w:proofErr w:type="spellEnd"/>
      <w:r w:rsidRPr="00706FF3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t xml:space="preserve"> </w:t>
      </w:r>
      <w:proofErr w:type="spellStart"/>
      <w:r w:rsidRPr="00706FF3">
        <w:rPr>
          <w:rFonts w:ascii="Latha" w:eastAsia="Times New Roman" w:hAnsi="Latha" w:cs="Latha"/>
          <w:b/>
          <w:bCs/>
          <w:color w:val="000080"/>
          <w:sz w:val="20"/>
          <w:szCs w:val="20"/>
        </w:rPr>
        <w:t>பகுதியாக</w:t>
      </w:r>
      <w:proofErr w:type="spellEnd"/>
      <w:r w:rsidRPr="00706FF3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t xml:space="preserve"> </w:t>
      </w:r>
      <w:proofErr w:type="spellStart"/>
      <w:r w:rsidRPr="00706FF3">
        <w:rPr>
          <w:rFonts w:ascii="Latha" w:eastAsia="Times New Roman" w:hAnsi="Latha" w:cs="Latha"/>
          <w:b/>
          <w:bCs/>
          <w:color w:val="000080"/>
          <w:sz w:val="20"/>
          <w:szCs w:val="20"/>
        </w:rPr>
        <w:t>ஒரு</w:t>
      </w:r>
      <w:proofErr w:type="spellEnd"/>
      <w:r w:rsidRPr="00706FF3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t xml:space="preserve"> </w:t>
      </w:r>
      <w:proofErr w:type="spellStart"/>
      <w:r w:rsidRPr="00706FF3">
        <w:rPr>
          <w:rFonts w:ascii="Latha" w:eastAsia="Times New Roman" w:hAnsi="Latha" w:cs="Latha"/>
          <w:b/>
          <w:bCs/>
          <w:color w:val="000080"/>
          <w:sz w:val="20"/>
          <w:szCs w:val="20"/>
        </w:rPr>
        <w:t>பெயர்</w:t>
      </w:r>
      <w:proofErr w:type="spellEnd"/>
      <w:r w:rsidRPr="00706FF3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t xml:space="preserve"> </w:t>
      </w:r>
      <w:proofErr w:type="spellStart"/>
      <w:r w:rsidRPr="00706FF3">
        <w:rPr>
          <w:rFonts w:ascii="Latha" w:eastAsia="Times New Roman" w:hAnsi="Latha" w:cs="Latha"/>
          <w:b/>
          <w:bCs/>
          <w:color w:val="000080"/>
          <w:sz w:val="20"/>
          <w:szCs w:val="20"/>
        </w:rPr>
        <w:t>உள்ளது</w:t>
      </w:r>
      <w:proofErr w:type="spellEnd"/>
      <w:r w:rsidRPr="00706F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6FF3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br/>
      </w:r>
      <w:r w:rsidRPr="00706FF3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br/>
      </w:r>
      <w:proofErr w:type="spellStart"/>
      <w:r w:rsidRPr="00706FF3">
        <w:rPr>
          <w:rFonts w:ascii="Latha" w:eastAsia="Times New Roman" w:hAnsi="Latha" w:cs="Latha"/>
          <w:b/>
          <w:bCs/>
          <w:color w:val="000080"/>
          <w:sz w:val="20"/>
          <w:szCs w:val="20"/>
        </w:rPr>
        <w:t>அந்த</w:t>
      </w:r>
      <w:proofErr w:type="spellEnd"/>
      <w:r w:rsidRPr="00706FF3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t xml:space="preserve"> </w:t>
      </w:r>
      <w:proofErr w:type="spellStart"/>
      <w:r w:rsidRPr="00706FF3">
        <w:rPr>
          <w:rFonts w:ascii="Latha" w:eastAsia="Times New Roman" w:hAnsi="Latha" w:cs="Latha"/>
          <w:b/>
          <w:bCs/>
          <w:color w:val="000080"/>
          <w:sz w:val="20"/>
          <w:szCs w:val="20"/>
        </w:rPr>
        <w:t>பகுதியில்</w:t>
      </w:r>
      <w:proofErr w:type="spellEnd"/>
      <w:r w:rsidRPr="00706FF3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t xml:space="preserve"> </w:t>
      </w:r>
      <w:proofErr w:type="spellStart"/>
      <w:r w:rsidRPr="00706FF3">
        <w:rPr>
          <w:rFonts w:ascii="Latha" w:eastAsia="Times New Roman" w:hAnsi="Latha" w:cs="Latha"/>
          <w:b/>
          <w:bCs/>
          <w:color w:val="000080"/>
          <w:sz w:val="20"/>
          <w:szCs w:val="20"/>
        </w:rPr>
        <w:t>உங்கள்</w:t>
      </w:r>
      <w:proofErr w:type="spellEnd"/>
      <w:r w:rsidRPr="00706FF3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t xml:space="preserve"> </w:t>
      </w:r>
      <w:proofErr w:type="spellStart"/>
      <w:r w:rsidRPr="00706FF3">
        <w:rPr>
          <w:rFonts w:ascii="Latha" w:eastAsia="Times New Roman" w:hAnsi="Latha" w:cs="Latha"/>
          <w:b/>
          <w:bCs/>
          <w:color w:val="000080"/>
          <w:sz w:val="20"/>
          <w:szCs w:val="20"/>
        </w:rPr>
        <w:t>இதயம்</w:t>
      </w:r>
      <w:proofErr w:type="spellEnd"/>
      <w:r w:rsidRPr="00706FF3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t xml:space="preserve"> </w:t>
      </w:r>
      <w:proofErr w:type="spellStart"/>
      <w:r w:rsidRPr="00706FF3">
        <w:rPr>
          <w:rFonts w:ascii="Latha" w:eastAsia="Times New Roman" w:hAnsi="Latha" w:cs="Latha"/>
          <w:b/>
          <w:bCs/>
          <w:color w:val="000080"/>
          <w:sz w:val="20"/>
          <w:szCs w:val="20"/>
        </w:rPr>
        <w:t>மற்றும்</w:t>
      </w:r>
      <w:proofErr w:type="spellEnd"/>
      <w:r w:rsidRPr="00706FF3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t xml:space="preserve"> </w:t>
      </w:r>
      <w:proofErr w:type="spellStart"/>
      <w:r w:rsidRPr="00706FF3">
        <w:rPr>
          <w:rFonts w:ascii="Latha" w:eastAsia="Times New Roman" w:hAnsi="Latha" w:cs="Latha"/>
          <w:b/>
          <w:bCs/>
          <w:color w:val="000080"/>
          <w:sz w:val="20"/>
          <w:szCs w:val="20"/>
        </w:rPr>
        <w:t>துண்டிக்க</w:t>
      </w:r>
      <w:proofErr w:type="spellEnd"/>
      <w:r w:rsidRPr="00706FF3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t xml:space="preserve"> </w:t>
      </w:r>
      <w:proofErr w:type="spellStart"/>
      <w:r w:rsidRPr="00706FF3">
        <w:rPr>
          <w:rFonts w:ascii="Latha" w:eastAsia="Times New Roman" w:hAnsi="Latha" w:cs="Latha"/>
          <w:b/>
          <w:bCs/>
          <w:color w:val="000080"/>
          <w:sz w:val="20"/>
          <w:szCs w:val="20"/>
        </w:rPr>
        <w:t>முடியாது</w:t>
      </w:r>
      <w:proofErr w:type="spellEnd"/>
      <w:r w:rsidRPr="00706FF3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t xml:space="preserve"> </w:t>
      </w:r>
      <w:proofErr w:type="spellStart"/>
      <w:r w:rsidRPr="00706FF3">
        <w:rPr>
          <w:rFonts w:ascii="Latha" w:eastAsia="Times New Roman" w:hAnsi="Latha" w:cs="Latha"/>
          <w:b/>
          <w:bCs/>
          <w:color w:val="000080"/>
          <w:sz w:val="20"/>
          <w:szCs w:val="20"/>
        </w:rPr>
        <w:t>என்று</w:t>
      </w:r>
      <w:proofErr w:type="spellEnd"/>
      <w:r w:rsidRPr="00706FF3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t xml:space="preserve"> </w:t>
      </w:r>
      <w:proofErr w:type="spellStart"/>
      <w:r w:rsidRPr="00706FF3">
        <w:rPr>
          <w:rFonts w:ascii="Latha" w:eastAsia="Times New Roman" w:hAnsi="Latha" w:cs="Latha"/>
          <w:b/>
          <w:bCs/>
          <w:color w:val="000080"/>
          <w:sz w:val="20"/>
          <w:szCs w:val="20"/>
        </w:rPr>
        <w:t>ஒரு</w:t>
      </w:r>
      <w:proofErr w:type="spellEnd"/>
      <w:r w:rsidRPr="00706FF3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t xml:space="preserve"> </w:t>
      </w:r>
      <w:proofErr w:type="spellStart"/>
      <w:r w:rsidRPr="00706FF3">
        <w:rPr>
          <w:rFonts w:ascii="Latha" w:eastAsia="Times New Roman" w:hAnsi="Latha" w:cs="Latha"/>
          <w:b/>
          <w:bCs/>
          <w:color w:val="000080"/>
          <w:sz w:val="20"/>
          <w:szCs w:val="20"/>
        </w:rPr>
        <w:t>பத்திர</w:t>
      </w:r>
      <w:proofErr w:type="spellEnd"/>
      <w:r w:rsidRPr="00706FF3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t xml:space="preserve"> </w:t>
      </w:r>
      <w:proofErr w:type="spellStart"/>
      <w:r w:rsidRPr="00706FF3">
        <w:rPr>
          <w:rFonts w:ascii="Latha" w:eastAsia="Times New Roman" w:hAnsi="Latha" w:cs="Latha"/>
          <w:b/>
          <w:bCs/>
          <w:color w:val="000080"/>
          <w:sz w:val="20"/>
          <w:szCs w:val="20"/>
        </w:rPr>
        <w:t>ஆகிறது</w:t>
      </w:r>
      <w:proofErr w:type="spellEnd"/>
      <w:r w:rsidRPr="00706F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6FF3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br/>
      </w:r>
      <w:r w:rsidRPr="00706FF3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br/>
      </w:r>
      <w:proofErr w:type="spellStart"/>
      <w:r w:rsidRPr="00706FF3">
        <w:rPr>
          <w:rFonts w:ascii="Latha" w:eastAsia="Times New Roman" w:hAnsi="Latha" w:cs="Latha"/>
          <w:b/>
          <w:bCs/>
          <w:color w:val="000080"/>
          <w:sz w:val="20"/>
          <w:szCs w:val="20"/>
        </w:rPr>
        <w:t>எங்கள்</w:t>
      </w:r>
      <w:proofErr w:type="spellEnd"/>
      <w:r w:rsidRPr="00706FF3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t xml:space="preserve"> </w:t>
      </w:r>
      <w:proofErr w:type="spellStart"/>
      <w:r w:rsidRPr="00706FF3">
        <w:rPr>
          <w:rFonts w:ascii="Latha" w:eastAsia="Times New Roman" w:hAnsi="Latha" w:cs="Latha"/>
          <w:b/>
          <w:bCs/>
          <w:color w:val="000080"/>
          <w:sz w:val="20"/>
          <w:szCs w:val="20"/>
        </w:rPr>
        <w:t>குழந்தைகள்</w:t>
      </w:r>
      <w:proofErr w:type="spellEnd"/>
      <w:r w:rsidRPr="00706FF3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t xml:space="preserve"> </w:t>
      </w:r>
      <w:proofErr w:type="spellStart"/>
      <w:r w:rsidRPr="00706FF3">
        <w:rPr>
          <w:rFonts w:ascii="Latha" w:eastAsia="Times New Roman" w:hAnsi="Latha" w:cs="Latha"/>
          <w:b/>
          <w:bCs/>
          <w:color w:val="000080"/>
          <w:sz w:val="20"/>
          <w:szCs w:val="20"/>
        </w:rPr>
        <w:t>நாம்</w:t>
      </w:r>
      <w:proofErr w:type="spellEnd"/>
      <w:r w:rsidRPr="00706FF3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t xml:space="preserve"> </w:t>
      </w:r>
      <w:proofErr w:type="spellStart"/>
      <w:r w:rsidRPr="00706FF3">
        <w:rPr>
          <w:rFonts w:ascii="Latha" w:eastAsia="Times New Roman" w:hAnsi="Latha" w:cs="Latha"/>
          <w:b/>
          <w:bCs/>
          <w:color w:val="000080"/>
          <w:sz w:val="20"/>
          <w:szCs w:val="20"/>
        </w:rPr>
        <w:t>எப்போதும்</w:t>
      </w:r>
      <w:proofErr w:type="spellEnd"/>
      <w:r w:rsidRPr="00706FF3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t xml:space="preserve"> </w:t>
      </w:r>
      <w:proofErr w:type="spellStart"/>
      <w:r w:rsidRPr="00706FF3">
        <w:rPr>
          <w:rFonts w:ascii="Latha" w:eastAsia="Times New Roman" w:hAnsi="Latha" w:cs="Latha"/>
          <w:b/>
          <w:bCs/>
          <w:color w:val="000080"/>
          <w:sz w:val="20"/>
          <w:szCs w:val="20"/>
        </w:rPr>
        <w:t>அவர்களிடம்</w:t>
      </w:r>
      <w:proofErr w:type="spellEnd"/>
      <w:r w:rsidRPr="00706FF3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t xml:space="preserve"> </w:t>
      </w:r>
      <w:proofErr w:type="spellStart"/>
      <w:r w:rsidRPr="00706FF3">
        <w:rPr>
          <w:rFonts w:ascii="Latha" w:eastAsia="Times New Roman" w:hAnsi="Latha" w:cs="Latha"/>
          <w:b/>
          <w:bCs/>
          <w:color w:val="000080"/>
          <w:sz w:val="20"/>
          <w:szCs w:val="20"/>
        </w:rPr>
        <w:t>அன்பு</w:t>
      </w:r>
      <w:proofErr w:type="spellEnd"/>
      <w:r w:rsidRPr="00706FF3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t xml:space="preserve">, </w:t>
      </w:r>
      <w:proofErr w:type="spellStart"/>
      <w:r w:rsidRPr="00706FF3">
        <w:rPr>
          <w:rFonts w:ascii="Latha" w:eastAsia="Times New Roman" w:hAnsi="Latha" w:cs="Latha"/>
          <w:b/>
          <w:bCs/>
          <w:color w:val="000080"/>
          <w:sz w:val="20"/>
          <w:szCs w:val="20"/>
        </w:rPr>
        <w:t>ஏஞ்சல்ஸ்</w:t>
      </w:r>
      <w:proofErr w:type="spellEnd"/>
      <w:r w:rsidRPr="00706FF3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t xml:space="preserve"> </w:t>
      </w:r>
      <w:proofErr w:type="spellStart"/>
      <w:r w:rsidRPr="00706FF3">
        <w:rPr>
          <w:rFonts w:ascii="Latha" w:eastAsia="Times New Roman" w:hAnsi="Latha" w:cs="Latha"/>
          <w:b/>
          <w:bCs/>
          <w:color w:val="000080"/>
          <w:sz w:val="20"/>
          <w:szCs w:val="20"/>
        </w:rPr>
        <w:t>இருக்கின்றன</w:t>
      </w:r>
      <w:proofErr w:type="spellEnd"/>
      <w:r w:rsidRPr="00706FF3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t>.</w:t>
      </w:r>
      <w:r w:rsidRPr="00706F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6FF3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br/>
      </w:r>
      <w:r w:rsidRPr="00706FF3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br/>
        <w:t xml:space="preserve">~ </w:t>
      </w:r>
      <w:proofErr w:type="spellStart"/>
      <w:r w:rsidRPr="00706FF3">
        <w:rPr>
          <w:rFonts w:ascii="Latha" w:eastAsia="Times New Roman" w:hAnsi="Latha" w:cs="Latha"/>
          <w:b/>
          <w:bCs/>
          <w:color w:val="000080"/>
          <w:sz w:val="20"/>
          <w:szCs w:val="20"/>
        </w:rPr>
        <w:t>தெரியாத</w:t>
      </w:r>
      <w:proofErr w:type="spellEnd"/>
      <w:r w:rsidRPr="00706FF3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t xml:space="preserve"> ~</w:t>
      </w:r>
      <w:r w:rsidRPr="00706F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06FF3" w:rsidRPr="00706FF3" w:rsidRDefault="00706FF3" w:rsidP="00706F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06FF3" w:rsidRPr="00706FF3" w:rsidRDefault="00706FF3" w:rsidP="00706FF3">
      <w:pPr>
        <w:spacing w:before="100" w:beforeAutospacing="1" w:after="100" w:afterAutospacing="1" w:line="240" w:lineRule="auto"/>
        <w:jc w:val="center"/>
        <w:rPr>
          <w:ins w:id="0" w:author="Unknown"/>
          <w:rFonts w:ascii="Times New Roman" w:eastAsia="Times New Roman" w:hAnsi="Times New Roman" w:cs="Times New Roman"/>
          <w:sz w:val="24"/>
          <w:szCs w:val="24"/>
        </w:rPr>
      </w:pPr>
      <w:proofErr w:type="spellStart"/>
      <w:ins w:id="1" w:author="Unknown"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இரண்டு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சிறிய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அடி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Verdana" w:eastAsia="Times New Roman" w:hAnsi="Verdana" w:cs="Times New Roman"/>
            <w:sz w:val="20"/>
            <w:szCs w:val="20"/>
          </w:rPr>
          <w:br/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காற்று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என்று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அலை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Verdana" w:eastAsia="Times New Roman" w:hAnsi="Verdana" w:cs="Times New Roman"/>
            <w:sz w:val="20"/>
            <w:szCs w:val="20"/>
          </w:rPr>
          <w:br/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இரண்டு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சிறிய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கைகளில்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Verdana" w:eastAsia="Times New Roman" w:hAnsi="Verdana" w:cs="Times New Roman"/>
            <w:sz w:val="20"/>
            <w:szCs w:val="20"/>
          </w:rPr>
          <w:br/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உங்கள்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முடி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என்று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இழுபறிக்கு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Verdana" w:eastAsia="Times New Roman" w:hAnsi="Verdana" w:cs="Times New Roman"/>
            <w:sz w:val="20"/>
            <w:szCs w:val="20"/>
          </w:rPr>
          <w:br/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தட்டிக்கொண்டே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அழகாக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கீழே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Verdana" w:eastAsia="Times New Roman" w:hAnsi="Verdana" w:cs="Times New Roman"/>
            <w:sz w:val="20"/>
            <w:szCs w:val="20"/>
          </w:rPr>
          <w:br/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அபிமான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முகத்தை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Verdana" w:eastAsia="Times New Roman" w:hAnsi="Verdana" w:cs="Times New Roman"/>
            <w:sz w:val="20"/>
            <w:szCs w:val="20"/>
          </w:rPr>
          <w:br/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சந்தோஷம்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ஒரு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மூட்டை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Verdana" w:eastAsia="Times New Roman" w:hAnsi="Verdana" w:cs="Times New Roman"/>
            <w:sz w:val="20"/>
            <w:szCs w:val="20"/>
          </w:rPr>
          <w:br/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அன்பு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தழுவி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</w:p>
    <w:p w:rsidR="00706FF3" w:rsidRPr="00706FF3" w:rsidRDefault="00706FF3" w:rsidP="00706FF3">
      <w:pPr>
        <w:spacing w:before="100" w:beforeAutospacing="1" w:after="100" w:afterAutospacing="1" w:line="240" w:lineRule="auto"/>
        <w:jc w:val="center"/>
        <w:rPr>
          <w:ins w:id="2" w:author="Unknown"/>
          <w:rFonts w:ascii="Times New Roman" w:eastAsia="Times New Roman" w:hAnsi="Times New Roman" w:cs="Times New Roman"/>
          <w:sz w:val="24"/>
          <w:szCs w:val="24"/>
        </w:rPr>
      </w:pPr>
    </w:p>
    <w:p w:rsidR="00706FF3" w:rsidRPr="00706FF3" w:rsidRDefault="00706FF3" w:rsidP="00706FF3">
      <w:pPr>
        <w:spacing w:before="100" w:beforeAutospacing="1" w:after="100" w:afterAutospacing="1" w:line="240" w:lineRule="auto"/>
        <w:jc w:val="center"/>
        <w:rPr>
          <w:ins w:id="3" w:author="Unknown"/>
          <w:rFonts w:ascii="Times New Roman" w:eastAsia="Times New Roman" w:hAnsi="Times New Roman" w:cs="Times New Roman"/>
          <w:sz w:val="24"/>
          <w:szCs w:val="24"/>
        </w:rPr>
      </w:pPr>
      <w:proofErr w:type="spellStart"/>
      <w:ins w:id="4" w:author="Unknown"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lastRenderedPageBreak/>
          <w:t>விலையுயர்ந்த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ஒரு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>,</w:t>
        </w:r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br/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அதனால்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சிறிய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>,</w:t>
        </w:r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br/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எனவே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இனிப்பு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</w:p>
    <w:p w:rsidR="00706FF3" w:rsidRPr="00706FF3" w:rsidRDefault="00706FF3" w:rsidP="00706FF3">
      <w:pPr>
        <w:spacing w:before="100" w:beforeAutospacing="1" w:after="100" w:afterAutospacing="1" w:line="240" w:lineRule="auto"/>
        <w:jc w:val="center"/>
        <w:rPr>
          <w:ins w:id="5" w:author="Unknown"/>
          <w:rFonts w:ascii="Times New Roman" w:eastAsia="Times New Roman" w:hAnsi="Times New Roman" w:cs="Times New Roman"/>
          <w:sz w:val="24"/>
          <w:szCs w:val="24"/>
        </w:rPr>
      </w:pPr>
      <w:proofErr w:type="spellStart"/>
      <w:ins w:id="6" w:author="Unknown"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நடனம்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br/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தேவதை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காலில்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br/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நேராக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ஹெவன்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இருந்து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br/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பிரகாசமான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நட்சத்திரம்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</w:p>
    <w:p w:rsidR="00706FF3" w:rsidRPr="00706FF3" w:rsidRDefault="00706FF3" w:rsidP="00706FF3">
      <w:pPr>
        <w:spacing w:before="100" w:beforeAutospacing="1" w:after="100" w:afterAutospacing="1" w:line="240" w:lineRule="auto"/>
        <w:jc w:val="center"/>
        <w:rPr>
          <w:ins w:id="7" w:author="Unknown"/>
          <w:rFonts w:ascii="Times New Roman" w:eastAsia="Times New Roman" w:hAnsi="Times New Roman" w:cs="Times New Roman"/>
          <w:sz w:val="24"/>
          <w:szCs w:val="24"/>
        </w:rPr>
      </w:pPr>
      <w:proofErr w:type="spellStart"/>
      <w:ins w:id="8" w:author="Unknown"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என்ன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ஒரு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அதிசயம்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br/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நீங்கள்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இருக்கிறீர்கள்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>!</w:t>
        </w:r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</w:p>
    <w:p w:rsidR="00706FF3" w:rsidRPr="00706FF3" w:rsidRDefault="00706FF3" w:rsidP="00706FF3">
      <w:pPr>
        <w:spacing w:before="100" w:beforeAutospacing="1" w:after="100" w:afterAutospacing="1" w:line="240" w:lineRule="auto"/>
        <w:jc w:val="center"/>
        <w:rPr>
          <w:ins w:id="9" w:author="Unknown"/>
          <w:rFonts w:ascii="Times New Roman" w:eastAsia="Times New Roman" w:hAnsi="Times New Roman" w:cs="Times New Roman"/>
          <w:sz w:val="24"/>
          <w:szCs w:val="24"/>
        </w:rPr>
      </w:pPr>
    </w:p>
    <w:p w:rsidR="00706FF3" w:rsidRPr="00706FF3" w:rsidRDefault="00706FF3" w:rsidP="00706FF3">
      <w:pPr>
        <w:spacing w:before="100" w:beforeAutospacing="1" w:after="100" w:afterAutospacing="1" w:line="240" w:lineRule="auto"/>
        <w:jc w:val="center"/>
        <w:rPr>
          <w:ins w:id="10" w:author="Unknown"/>
          <w:rFonts w:ascii="Times New Roman" w:eastAsia="Times New Roman" w:hAnsi="Times New Roman" w:cs="Times New Roman"/>
          <w:sz w:val="24"/>
          <w:szCs w:val="24"/>
        </w:rPr>
      </w:pPr>
      <w:proofErr w:type="spellStart"/>
      <w:ins w:id="11" w:author="Unknown"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ஒரு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குழந்தை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இந்த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உலகத்தில்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நுழையும்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போது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>,</w:t>
        </w:r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Verdana" w:eastAsia="Times New Roman" w:hAnsi="Verdana" w:cs="Times New Roman"/>
            <w:sz w:val="20"/>
            <w:szCs w:val="20"/>
          </w:rPr>
          <w:br/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உங்கள்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வாழ்வில்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Verdana" w:eastAsia="Times New Roman" w:hAnsi="Verdana" w:cs="Times New Roman"/>
            <w:sz w:val="20"/>
            <w:szCs w:val="20"/>
          </w:rPr>
          <w:br/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ஒரு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குழந்தை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நீங்கள்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மறக்க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செய்ய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முடியும்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உங்கள்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Verdana" w:eastAsia="Times New Roman" w:hAnsi="Verdana" w:cs="Times New Roman"/>
            <w:sz w:val="20"/>
            <w:szCs w:val="20"/>
          </w:rPr>
          <w:br/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கவலைகள்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மற்றும்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சண்டைக்கான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>.</w:t>
        </w:r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Verdana" w:eastAsia="Times New Roman" w:hAnsi="Verdana" w:cs="Times New Roman"/>
            <w:sz w:val="20"/>
            <w:szCs w:val="20"/>
          </w:rPr>
          <w:br/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அது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உண்மையில்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என்பதை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தேவையில்லை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Verdana" w:eastAsia="Times New Roman" w:hAnsi="Verdana" w:cs="Times New Roman"/>
            <w:sz w:val="20"/>
            <w:szCs w:val="20"/>
          </w:rPr>
          <w:br/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அது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ஒரு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பெண்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அல்லது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ஒரு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பையன்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தான்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Verdana" w:eastAsia="Times New Roman" w:hAnsi="Verdana" w:cs="Times New Roman"/>
            <w:sz w:val="20"/>
            <w:szCs w:val="20"/>
          </w:rPr>
          <w:br/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ஒரு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குழந்தை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உங்கள்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இதயம்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உருகும்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மற்றும்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நீங்கள்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சந்தோஷத்தை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கொண்டு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>!</w:t>
        </w:r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Verdana" w:eastAsia="Times New Roman" w:hAnsi="Verdana" w:cs="Times New Roman"/>
            <w:sz w:val="20"/>
            <w:szCs w:val="20"/>
          </w:rPr>
          <w:br/>
        </w:r>
        <w:proofErr w:type="spellStart"/>
        <w:proofErr w:type="gram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எனவே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காதல்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ஒரு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வளைகாப்பு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>,</w:t>
        </w:r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Verdana" w:eastAsia="Times New Roman" w:hAnsi="Verdana" w:cs="Times New Roman"/>
            <w:sz w:val="20"/>
            <w:szCs w:val="20"/>
          </w:rPr>
          <w:br/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ஒவ்வொரு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நாளும்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>.</w:t>
        </w:r>
        <w:proofErr w:type="gram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Verdana" w:eastAsia="Times New Roman" w:hAnsi="Verdana" w:cs="Times New Roman"/>
            <w:sz w:val="20"/>
            <w:szCs w:val="20"/>
          </w:rPr>
          <w:br/>
        </w:r>
        <w:proofErr w:type="spellStart"/>
        <w:proofErr w:type="gram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நீங்கள்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உண்மையிலேயே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ஒரு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குழந்தை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காட்டு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கவலை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>,</w:t>
        </w:r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Verdana" w:eastAsia="Times New Roman" w:hAnsi="Verdana" w:cs="Times New Roman"/>
            <w:sz w:val="20"/>
            <w:szCs w:val="20"/>
          </w:rPr>
          <w:br/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அதனால்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பல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வழிகள்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இருக்கிறது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>.</w:t>
        </w:r>
        <w:proofErr w:type="gram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Verdana" w:eastAsia="Times New Roman" w:hAnsi="Verdana" w:cs="Times New Roman"/>
            <w:sz w:val="20"/>
            <w:szCs w:val="20"/>
          </w:rPr>
          <w:br/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ஒரு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கண்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,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நேரம்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ஒரு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சிமிட்டும்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பொறுத்தவரை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Verdana" w:eastAsia="Times New Roman" w:hAnsi="Verdana" w:cs="Times New Roman"/>
            <w:sz w:val="20"/>
            <w:szCs w:val="20"/>
          </w:rPr>
          <w:br/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கதவை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வெளியே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பறக்கும்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Verdana" w:eastAsia="Times New Roman" w:hAnsi="Verdana" w:cs="Times New Roman"/>
            <w:sz w:val="20"/>
            <w:szCs w:val="20"/>
          </w:rPr>
          <w:br/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மற்றும்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உங்கள்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பொன்னான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குழந்தை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,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இல்லையா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Verdana" w:eastAsia="Times New Roman" w:hAnsi="Verdana" w:cs="Times New Roman"/>
            <w:sz w:val="20"/>
            <w:szCs w:val="20"/>
          </w:rPr>
          <w:br/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இனி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ஒரு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குழந்தை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இருக்கும்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>!</w:t>
        </w:r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</w:p>
    <w:p w:rsidR="00706FF3" w:rsidRPr="00706FF3" w:rsidRDefault="00706FF3" w:rsidP="00706FF3">
      <w:pPr>
        <w:spacing w:before="100" w:beforeAutospacing="1" w:after="100" w:afterAutospacing="1" w:line="240" w:lineRule="auto"/>
        <w:jc w:val="center"/>
        <w:rPr>
          <w:ins w:id="12" w:author="Unknown"/>
          <w:rFonts w:ascii="Times New Roman" w:eastAsia="Times New Roman" w:hAnsi="Times New Roman" w:cs="Times New Roman"/>
          <w:sz w:val="24"/>
          <w:szCs w:val="24"/>
        </w:rPr>
      </w:pPr>
    </w:p>
    <w:p w:rsidR="00706FF3" w:rsidRPr="00706FF3" w:rsidRDefault="00706FF3" w:rsidP="00706FF3">
      <w:pPr>
        <w:spacing w:before="100" w:beforeAutospacing="1" w:after="100" w:afterAutospacing="1" w:line="240" w:lineRule="auto"/>
        <w:jc w:val="center"/>
        <w:rPr>
          <w:ins w:id="13" w:author="Unknown"/>
          <w:rFonts w:ascii="Times New Roman" w:eastAsia="Times New Roman" w:hAnsi="Times New Roman" w:cs="Times New Roman"/>
          <w:sz w:val="24"/>
          <w:szCs w:val="24"/>
        </w:rPr>
      </w:pPr>
      <w:proofErr w:type="spellStart"/>
      <w:ins w:id="14" w:author="Unknown"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ஒரு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குழந்தை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உள்ளது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>.</w:t>
        </w:r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>.</w:t>
        </w:r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>.</w:t>
        </w:r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</w:p>
    <w:p w:rsidR="00706FF3" w:rsidRPr="00706FF3" w:rsidRDefault="00706FF3" w:rsidP="00706FF3">
      <w:pPr>
        <w:spacing w:before="100" w:beforeAutospacing="1" w:after="100" w:afterAutospacing="1" w:line="240" w:lineRule="auto"/>
        <w:jc w:val="center"/>
        <w:rPr>
          <w:ins w:id="15" w:author="Unknown"/>
          <w:rFonts w:ascii="Times New Roman" w:eastAsia="Times New Roman" w:hAnsi="Times New Roman" w:cs="Times New Roman"/>
          <w:sz w:val="24"/>
          <w:szCs w:val="24"/>
        </w:rPr>
      </w:pPr>
      <w:proofErr w:type="spellStart"/>
      <w:ins w:id="16" w:author="Unknown"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ஒரு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குழந்தை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,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மச்சம்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மற்றும்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கால்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விரல்களில்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tickles</w:t>
        </w:r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Verdana" w:eastAsia="Times New Roman" w:hAnsi="Verdana" w:cs="Times New Roman"/>
            <w:sz w:val="20"/>
            <w:szCs w:val="20"/>
          </w:rPr>
          <w:br/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தூள்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இனிப்பு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வாசனை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,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மூக்கு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ஒரு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முத்தம்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>!</w:t>
        </w:r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Verdana" w:eastAsia="Times New Roman" w:hAnsi="Verdana" w:cs="Times New Roman"/>
            <w:sz w:val="20"/>
            <w:szCs w:val="20"/>
          </w:rPr>
          <w:br/>
        </w:r>
        <w:proofErr w:type="spellStart"/>
        <w:proofErr w:type="gram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ஒரு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குழந்தை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,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டெட்டி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கரடிகள்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,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கிலிகிலிப்புகள்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,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மற்றும்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ஊசிகளை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ஆகிறது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Verdana" w:eastAsia="Times New Roman" w:hAnsi="Verdana" w:cs="Times New Roman"/>
            <w:sz w:val="20"/>
            <w:szCs w:val="20"/>
          </w:rPr>
          <w:br/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நள்ளிரவு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...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சிரிப்பான்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மற்றும்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பல்லிளிப்புகளை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உணவை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>.</w:t>
        </w:r>
        <w:proofErr w:type="gram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</w:p>
    <w:p w:rsidR="00706FF3" w:rsidRPr="00706FF3" w:rsidRDefault="00706FF3" w:rsidP="00706FF3">
      <w:pPr>
        <w:spacing w:before="100" w:beforeAutospacing="1" w:after="100" w:afterAutospacing="1" w:line="240" w:lineRule="auto"/>
        <w:jc w:val="center"/>
        <w:rPr>
          <w:ins w:id="17" w:author="Unknown"/>
          <w:rFonts w:ascii="Times New Roman" w:eastAsia="Times New Roman" w:hAnsi="Times New Roman" w:cs="Times New Roman"/>
          <w:sz w:val="24"/>
          <w:szCs w:val="24"/>
        </w:rPr>
      </w:pPr>
    </w:p>
    <w:p w:rsidR="00706FF3" w:rsidRPr="00706FF3" w:rsidRDefault="00706FF3" w:rsidP="00706FF3">
      <w:pPr>
        <w:spacing w:before="100" w:beforeAutospacing="1" w:after="100" w:afterAutospacing="1" w:line="240" w:lineRule="auto"/>
        <w:jc w:val="center"/>
        <w:rPr>
          <w:ins w:id="18" w:author="Unknown"/>
          <w:rFonts w:ascii="Times New Roman" w:eastAsia="Times New Roman" w:hAnsi="Times New Roman" w:cs="Times New Roman"/>
          <w:sz w:val="24"/>
          <w:szCs w:val="24"/>
        </w:rPr>
      </w:pPr>
      <w:proofErr w:type="spellStart"/>
      <w:ins w:id="19" w:author="Unknown">
        <w:r w:rsidRPr="00706FF3">
          <w:rPr>
            <w:rFonts w:ascii="Latha" w:eastAsia="Times New Roman" w:hAnsi="Latha" w:cs="Latha"/>
            <w:sz w:val="24"/>
            <w:szCs w:val="24"/>
          </w:rPr>
          <w:lastRenderedPageBreak/>
          <w:t>சாச்சி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கத்ரி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சமர்ப்பிக்கப்பட்ட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. -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நன்றி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சாச்சி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! </w:t>
        </w:r>
      </w:ins>
    </w:p>
    <w:p w:rsidR="00706FF3" w:rsidRPr="00706FF3" w:rsidRDefault="00706FF3" w:rsidP="00706FF3">
      <w:pPr>
        <w:spacing w:before="100" w:beforeAutospacing="1" w:after="100" w:afterAutospacing="1" w:line="240" w:lineRule="auto"/>
        <w:jc w:val="center"/>
        <w:rPr>
          <w:ins w:id="20" w:author="Unknown"/>
          <w:rFonts w:ascii="Times New Roman" w:eastAsia="Times New Roman" w:hAnsi="Times New Roman" w:cs="Times New Roman"/>
          <w:sz w:val="24"/>
          <w:szCs w:val="24"/>
        </w:rPr>
      </w:pPr>
    </w:p>
    <w:p w:rsidR="00706FF3" w:rsidRPr="00706FF3" w:rsidRDefault="00706FF3" w:rsidP="00706FF3">
      <w:pPr>
        <w:spacing w:before="100" w:beforeAutospacing="1" w:after="100" w:afterAutospacing="1" w:line="240" w:lineRule="auto"/>
        <w:jc w:val="center"/>
        <w:rPr>
          <w:ins w:id="21" w:author="Unknown"/>
          <w:rFonts w:ascii="Times New Roman" w:eastAsia="Times New Roman" w:hAnsi="Times New Roman" w:cs="Times New Roman"/>
          <w:sz w:val="24"/>
          <w:szCs w:val="24"/>
        </w:rPr>
      </w:pPr>
      <w:proofErr w:type="spellStart"/>
      <w:ins w:id="22" w:author="Unknown">
        <w:r w:rsidRPr="00706FF3">
          <w:rPr>
            <w:rFonts w:ascii="Latha" w:eastAsia="Times New Roman" w:hAnsi="Latha" w:cs="Latha"/>
            <w:sz w:val="24"/>
            <w:szCs w:val="24"/>
          </w:rPr>
          <w:t>புதிய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குழந்தை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கவிதைகள்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வரவேற்கிறோம்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Times New Roman" w:eastAsia="Times New Roman" w:hAnsi="Times New Roman" w:cs="Times New Roman"/>
            <w:b/>
            <w:bCs/>
            <w:sz w:val="20"/>
            <w:szCs w:val="20"/>
          </w:rPr>
          <w:t>-</w:t>
        </w:r>
        <w:r w:rsidRPr="00706FF3">
          <w:rPr>
            <w:rFonts w:ascii="Verdana" w:eastAsia="Times New Roman" w:hAnsi="Verdana" w:cs="Times New Roman"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0"/>
            <w:szCs w:val="20"/>
          </w:rPr>
          <w:t>கடவுள்</w:t>
        </w:r>
        <w:proofErr w:type="spellEnd"/>
        <w:r w:rsidRPr="00706FF3">
          <w:rPr>
            <w:rFonts w:ascii="Verdana" w:eastAsia="Times New Roman" w:hAnsi="Verdana" w:cs="Times New Roman"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என்</w:t>
        </w:r>
        <w:proofErr w:type="spellEnd"/>
        <w:r w:rsidRPr="00706FF3">
          <w:rPr>
            <w:rFonts w:ascii="Times New Roman" w:eastAsia="Times New Roman" w:hAnsi="Times New Roman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அழகான</w:t>
        </w:r>
        <w:proofErr w:type="spellEnd"/>
        <w:r w:rsidRPr="00706FF3">
          <w:rPr>
            <w:rFonts w:ascii="Times New Roman" w:eastAsia="Times New Roman" w:hAnsi="Times New Roman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உதைக்கிறார்கள்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</w:p>
    <w:p w:rsidR="00706FF3" w:rsidRPr="00706FF3" w:rsidRDefault="00706FF3" w:rsidP="00706FF3">
      <w:pPr>
        <w:spacing w:before="100" w:beforeAutospacing="1" w:after="100" w:afterAutospacing="1" w:line="240" w:lineRule="auto"/>
        <w:jc w:val="center"/>
        <w:rPr>
          <w:ins w:id="23" w:author="Unknown"/>
          <w:rFonts w:ascii="Times New Roman" w:eastAsia="Times New Roman" w:hAnsi="Times New Roman" w:cs="Times New Roman"/>
          <w:sz w:val="24"/>
          <w:szCs w:val="24"/>
        </w:rPr>
      </w:pPr>
      <w:proofErr w:type="spellStart"/>
      <w:ins w:id="24" w:author="Unknown"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வழியில்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சிறிய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குழந்தை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Verdana" w:eastAsia="Times New Roman" w:hAnsi="Verdana" w:cs="Times New Roman"/>
            <w:sz w:val="20"/>
            <w:szCs w:val="20"/>
          </w:rPr>
          <w:br/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ஒவ்வொரு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நாளும்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பெரிய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பெறுவது</w:t>
        </w:r>
        <w:proofErr w:type="spellEnd"/>
        <w:proofErr w:type="gramStart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>,</w:t>
        </w:r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gramEnd"/>
        <w:r w:rsidRPr="00706FF3">
          <w:rPr>
            <w:rFonts w:ascii="Verdana" w:eastAsia="Times New Roman" w:hAnsi="Verdana" w:cs="Times New Roman"/>
            <w:sz w:val="20"/>
            <w:szCs w:val="20"/>
          </w:rPr>
          <w:br/>
        </w:r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,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இங்கே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மற்றும்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அங்கே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அம்மாவும்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உதைத்து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Verdana" w:eastAsia="Times New Roman" w:hAnsi="Verdana" w:cs="Times New Roman"/>
            <w:sz w:val="20"/>
            <w:szCs w:val="20"/>
          </w:rPr>
          <w:br/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கடவுள்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நம்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பிரார்த்தனை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தயவு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செய்து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கேளுங்கள்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>.</w:t>
        </w:r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</w:p>
    <w:p w:rsidR="00706FF3" w:rsidRPr="00706FF3" w:rsidRDefault="00706FF3" w:rsidP="00706FF3">
      <w:pPr>
        <w:spacing w:before="100" w:beforeAutospacing="1" w:after="100" w:afterAutospacing="1" w:line="240" w:lineRule="auto"/>
        <w:jc w:val="center"/>
        <w:rPr>
          <w:ins w:id="25" w:author="Unknown"/>
          <w:rFonts w:ascii="Times New Roman" w:eastAsia="Times New Roman" w:hAnsi="Times New Roman" w:cs="Times New Roman"/>
          <w:sz w:val="24"/>
          <w:szCs w:val="24"/>
        </w:rPr>
      </w:pPr>
      <w:ins w:id="26" w:author="Unknown"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,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பாதுகாப்பான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மற்றும்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வலுவான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நம்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குழந்தை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வைத்து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Verdana" w:eastAsia="Times New Roman" w:hAnsi="Verdana" w:cs="Times New Roman"/>
            <w:sz w:val="20"/>
            <w:szCs w:val="20"/>
          </w:rPr>
          <w:br/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எங்களுக்கு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அவரது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நேரம்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நீண்ட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இருக்கட்டும்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>,</w:t>
        </w:r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Verdana" w:eastAsia="Times New Roman" w:hAnsi="Verdana" w:cs="Times New Roman"/>
            <w:sz w:val="20"/>
            <w:szCs w:val="20"/>
          </w:rPr>
          <w:br/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எங்களுக்கு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அவரை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சரியான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வடிவம்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தவறு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கற்பிக்க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உதவும்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>,</w:t>
        </w:r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Verdana" w:eastAsia="Times New Roman" w:hAnsi="Verdana" w:cs="Times New Roman"/>
            <w:sz w:val="20"/>
            <w:szCs w:val="20"/>
          </w:rPr>
          <w:br/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நாம்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நீண்ட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நாள்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உன்னை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துதிக்கும்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>.</w:t>
        </w:r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</w:p>
    <w:p w:rsidR="00706FF3" w:rsidRPr="00706FF3" w:rsidRDefault="00706FF3" w:rsidP="00706FF3">
      <w:pPr>
        <w:spacing w:before="100" w:beforeAutospacing="1" w:after="100" w:afterAutospacing="1" w:line="240" w:lineRule="auto"/>
        <w:jc w:val="center"/>
        <w:rPr>
          <w:ins w:id="27" w:author="Unknown"/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ins w:id="28" w:author="Unknown"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சிறிய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இந்த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,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இன்னும்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இங்கே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என்றாலும்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>,</w:t>
        </w:r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Verdana" w:eastAsia="Times New Roman" w:hAnsi="Verdana" w:cs="Times New Roman"/>
            <w:sz w:val="20"/>
            <w:szCs w:val="20"/>
          </w:rPr>
          <w:br/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நேசித்தேன்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மிகவும்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,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மிகவும்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செல்லம்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வளர்ந்து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வருகிறது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>.</w:t>
        </w:r>
        <w:proofErr w:type="gram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Verdana" w:eastAsia="Times New Roman" w:hAnsi="Verdana" w:cs="Times New Roman"/>
            <w:sz w:val="20"/>
            <w:szCs w:val="20"/>
          </w:rPr>
          <w:br/>
        </w:r>
        <w:proofErr w:type="spellStart"/>
        <w:proofErr w:type="gram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டெலிவரி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நேரத்தில்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,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அருகில்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வளர்ந்து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வருகிறது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Verdana" w:eastAsia="Times New Roman" w:hAnsi="Verdana" w:cs="Times New Roman"/>
            <w:sz w:val="20"/>
            <w:szCs w:val="20"/>
          </w:rPr>
          <w:br/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நாங்கள்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நீங்கள்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கேட்க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வேண்டும்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எங்கள்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மனு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பிரார்த்தனை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அதனால்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தான்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>.</w:t>
        </w:r>
        <w:proofErr w:type="gram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</w:p>
    <w:p w:rsidR="00706FF3" w:rsidRPr="00706FF3" w:rsidRDefault="00706FF3" w:rsidP="00706FF3">
      <w:pPr>
        <w:spacing w:before="100" w:beforeAutospacing="1" w:after="100" w:afterAutospacing="1" w:line="240" w:lineRule="auto"/>
        <w:jc w:val="center"/>
        <w:rPr>
          <w:ins w:id="29" w:author="Unknown"/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ins w:id="30" w:author="Unknown"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ஆண்டவரே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தயவு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செய்து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,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நாங்கள்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உமக்கு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பிரார்த்தனை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Verdana" w:eastAsia="Times New Roman" w:hAnsi="Verdana" w:cs="Times New Roman"/>
            <w:sz w:val="20"/>
            <w:szCs w:val="20"/>
          </w:rPr>
          <w:br/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நன்றி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இதயம்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,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மண்டியிட்டு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மீது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>,</w:t>
        </w:r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Verdana" w:eastAsia="Times New Roman" w:hAnsi="Verdana" w:cs="Times New Roman"/>
            <w:sz w:val="20"/>
            <w:szCs w:val="20"/>
          </w:rPr>
          <w:br/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அவர்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இருக்கலாம்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என்று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இந்த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குழந்தையை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வளர்க்க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>,</w:t>
        </w:r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Verdana" w:eastAsia="Times New Roman" w:hAnsi="Verdana" w:cs="Times New Roman"/>
            <w:sz w:val="20"/>
            <w:szCs w:val="20"/>
          </w:rPr>
          <w:br/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ஏனெனில்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எனக்கு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ஒரு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மகிழ்ச்சியான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குழந்தை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>.</w:t>
        </w:r>
        <w:proofErr w:type="gram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Verdana" w:eastAsia="Times New Roman" w:hAnsi="Verdana" w:cs="Times New Roman"/>
            <w:sz w:val="20"/>
            <w:szCs w:val="20"/>
          </w:rPr>
          <w:br/>
        </w:r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>-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டினா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கிரீன்ஃபீல்ட்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</w:p>
    <w:p w:rsidR="00706FF3" w:rsidRPr="00706FF3" w:rsidRDefault="00706FF3" w:rsidP="00706FF3">
      <w:pPr>
        <w:spacing w:before="100" w:beforeAutospacing="1" w:after="100" w:afterAutospacing="1" w:line="240" w:lineRule="auto"/>
        <w:jc w:val="center"/>
        <w:rPr>
          <w:ins w:id="31" w:author="Unknown"/>
          <w:rFonts w:ascii="Times New Roman" w:eastAsia="Times New Roman" w:hAnsi="Times New Roman" w:cs="Times New Roman"/>
          <w:sz w:val="24"/>
          <w:szCs w:val="24"/>
        </w:rPr>
      </w:pPr>
    </w:p>
    <w:p w:rsidR="00706FF3" w:rsidRPr="00706FF3" w:rsidRDefault="00706FF3" w:rsidP="00706FF3">
      <w:pPr>
        <w:spacing w:before="100" w:beforeAutospacing="1" w:after="100" w:afterAutospacing="1" w:line="240" w:lineRule="auto"/>
        <w:jc w:val="center"/>
        <w:rPr>
          <w:ins w:id="32" w:author="Unknown"/>
          <w:rFonts w:ascii="Times New Roman" w:eastAsia="Times New Roman" w:hAnsi="Times New Roman" w:cs="Times New Roman"/>
          <w:sz w:val="24"/>
          <w:szCs w:val="24"/>
        </w:rPr>
      </w:pPr>
      <w:proofErr w:type="spellStart"/>
      <w:ins w:id="33" w:author="Unknown">
        <w:r w:rsidRPr="00706FF3">
          <w:rPr>
            <w:rFonts w:ascii="Latha" w:eastAsia="Times New Roman" w:hAnsi="Latha" w:cs="Latha"/>
            <w:sz w:val="24"/>
            <w:szCs w:val="24"/>
          </w:rPr>
          <w:t>புதிய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குழந்தை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color w:val="FF0000"/>
            <w:sz w:val="24"/>
            <w:szCs w:val="24"/>
          </w:rPr>
          <w:t>கவிதைகள்</w:t>
        </w:r>
        <w:proofErr w:type="spellEnd"/>
        <w:r w:rsidRPr="00706FF3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: </w:t>
        </w:r>
        <w:proofErr w:type="spellStart"/>
        <w:r w:rsidRPr="00706FF3">
          <w:rPr>
            <w:rFonts w:ascii="Latha" w:eastAsia="Times New Roman" w:hAnsi="Latha" w:cs="Latha"/>
            <w:color w:val="FF0000"/>
            <w:sz w:val="24"/>
            <w:szCs w:val="24"/>
          </w:rPr>
          <w:t>ஒரு</w:t>
        </w:r>
        <w:proofErr w:type="spellEnd"/>
        <w:r w:rsidRPr="00706FF3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color w:val="FF0000"/>
            <w:sz w:val="24"/>
            <w:szCs w:val="24"/>
          </w:rPr>
          <w:t>குழந்தை</w:t>
        </w:r>
        <w:proofErr w:type="spellEnd"/>
        <w:r w:rsidRPr="00706FF3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color w:val="FF0000"/>
            <w:sz w:val="24"/>
            <w:szCs w:val="24"/>
          </w:rPr>
          <w:t>ஒரு</w:t>
        </w:r>
        <w:proofErr w:type="spellEnd"/>
        <w:r w:rsidRPr="00706FF3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color w:val="FF0000"/>
            <w:sz w:val="24"/>
            <w:szCs w:val="24"/>
          </w:rPr>
          <w:t>அதிசயம்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</w:p>
    <w:p w:rsidR="00706FF3" w:rsidRPr="00706FF3" w:rsidRDefault="00706FF3" w:rsidP="00706FF3">
      <w:pPr>
        <w:spacing w:before="100" w:beforeAutospacing="1" w:after="100" w:afterAutospacing="1" w:line="240" w:lineRule="auto"/>
        <w:jc w:val="center"/>
        <w:rPr>
          <w:ins w:id="34" w:author="Unknown"/>
          <w:rFonts w:ascii="Times New Roman" w:eastAsia="Times New Roman" w:hAnsi="Times New Roman" w:cs="Times New Roman"/>
          <w:sz w:val="24"/>
          <w:szCs w:val="24"/>
        </w:rPr>
      </w:pPr>
      <w:proofErr w:type="spellStart"/>
      <w:ins w:id="35" w:author="Unknown"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இந்த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சிறிய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சிறிய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குழந்தை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Verdana" w:eastAsia="Times New Roman" w:hAnsi="Verdana" w:cs="Times New Roman"/>
            <w:sz w:val="20"/>
            <w:szCs w:val="20"/>
          </w:rPr>
          <w:br/>
        </w:r>
        <w:proofErr w:type="spellStart"/>
        <w:r w:rsidRPr="00706FF3">
          <w:rPr>
            <w:rFonts w:ascii="Latha" w:eastAsia="Times New Roman" w:hAnsi="Latha" w:cs="Latha"/>
            <w:sz w:val="20"/>
            <w:szCs w:val="20"/>
          </w:rPr>
          <w:t>மேலே</w:t>
        </w:r>
        <w:proofErr w:type="spellEnd"/>
        <w:r w:rsidRPr="00706FF3">
          <w:rPr>
            <w:rFonts w:ascii="Verdana" w:eastAsia="Times New Roman" w:hAnsi="Verdana" w:cs="Times New Roman"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0"/>
            <w:szCs w:val="20"/>
          </w:rPr>
          <w:t>கடவுள்</w:t>
        </w:r>
        <w:proofErr w:type="spellEnd"/>
        <w:r w:rsidRPr="00706FF3">
          <w:rPr>
            <w:rFonts w:ascii="Verdana" w:eastAsia="Times New Roman" w:hAnsi="Verdana" w:cs="Times New Roman"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0"/>
            <w:szCs w:val="20"/>
          </w:rPr>
          <w:t>இருந்து</w:t>
        </w:r>
        <w:proofErr w:type="spellEnd"/>
        <w:r w:rsidRPr="00706FF3">
          <w:rPr>
            <w:rFonts w:ascii="Verdana" w:eastAsia="Times New Roman" w:hAnsi="Verdana" w:cs="Times New Roman"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0"/>
            <w:szCs w:val="20"/>
          </w:rPr>
          <w:t>அனுப்பப்பட்டது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Verdana" w:eastAsia="Times New Roman" w:hAnsi="Verdana" w:cs="Times New Roman"/>
            <w:sz w:val="20"/>
            <w:szCs w:val="20"/>
          </w:rPr>
          <w:br/>
        </w:r>
        <w:proofErr w:type="spellStart"/>
        <w:r w:rsidRPr="00706FF3">
          <w:rPr>
            <w:rFonts w:ascii="Latha" w:eastAsia="Times New Roman" w:hAnsi="Latha" w:cs="Latha"/>
            <w:sz w:val="20"/>
            <w:szCs w:val="20"/>
          </w:rPr>
          <w:t>மகிழ்ச்சி</w:t>
        </w:r>
        <w:proofErr w:type="spellEnd"/>
        <w:r w:rsidRPr="00706FF3">
          <w:rPr>
            <w:rFonts w:ascii="Verdana" w:eastAsia="Times New Roman" w:hAnsi="Verdana" w:cs="Times New Roman"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0"/>
            <w:szCs w:val="20"/>
          </w:rPr>
          <w:t>எங்கள்</w:t>
        </w:r>
        <w:proofErr w:type="spellEnd"/>
        <w:r w:rsidRPr="00706FF3">
          <w:rPr>
            <w:rFonts w:ascii="Verdana" w:eastAsia="Times New Roman" w:hAnsi="Verdana" w:cs="Times New Roman"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0"/>
            <w:szCs w:val="20"/>
          </w:rPr>
          <w:t>இதயங்களை</w:t>
        </w:r>
        <w:proofErr w:type="spellEnd"/>
        <w:r w:rsidRPr="00706FF3">
          <w:rPr>
            <w:rFonts w:ascii="Verdana" w:eastAsia="Times New Roman" w:hAnsi="Verdana" w:cs="Times New Roman"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0"/>
            <w:szCs w:val="20"/>
          </w:rPr>
          <w:t>நிரப்ப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Verdana" w:eastAsia="Times New Roman" w:hAnsi="Verdana" w:cs="Times New Roman"/>
            <w:sz w:val="20"/>
            <w:szCs w:val="20"/>
          </w:rPr>
          <w:br/>
        </w:r>
        <w:proofErr w:type="spellStart"/>
        <w:r w:rsidRPr="00706FF3">
          <w:rPr>
            <w:rFonts w:ascii="Latha" w:eastAsia="Times New Roman" w:hAnsi="Latha" w:cs="Latha"/>
            <w:sz w:val="20"/>
            <w:szCs w:val="20"/>
          </w:rPr>
          <w:t>காதல்</w:t>
        </w:r>
        <w:proofErr w:type="spellEnd"/>
        <w:r w:rsidRPr="00706FF3">
          <w:rPr>
            <w:rFonts w:ascii="Verdana" w:eastAsia="Times New Roman" w:hAnsi="Verdana" w:cs="Times New Roman"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0"/>
            <w:szCs w:val="20"/>
          </w:rPr>
          <w:t>நம்</w:t>
        </w:r>
        <w:proofErr w:type="spellEnd"/>
        <w:r w:rsidRPr="00706FF3">
          <w:rPr>
            <w:rFonts w:ascii="Verdana" w:eastAsia="Times New Roman" w:hAnsi="Verdana" w:cs="Times New Roman"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0"/>
            <w:szCs w:val="20"/>
          </w:rPr>
          <w:t>வாழ்வில்</w:t>
        </w:r>
        <w:proofErr w:type="spellEnd"/>
        <w:r w:rsidRPr="00706FF3">
          <w:rPr>
            <w:rFonts w:ascii="Verdana" w:eastAsia="Times New Roman" w:hAnsi="Verdana" w:cs="Times New Roman"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0"/>
            <w:szCs w:val="20"/>
          </w:rPr>
          <w:t>தொட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Verdana" w:eastAsia="Times New Roman" w:hAnsi="Verdana" w:cs="Times New Roman"/>
            <w:sz w:val="20"/>
            <w:szCs w:val="20"/>
          </w:rPr>
          <w:br/>
        </w:r>
        <w:proofErr w:type="spellStart"/>
        <w:r w:rsidRPr="00706FF3">
          <w:rPr>
            <w:rFonts w:ascii="Latha" w:eastAsia="Times New Roman" w:hAnsi="Latha" w:cs="Latha"/>
            <w:sz w:val="20"/>
            <w:szCs w:val="20"/>
          </w:rPr>
          <w:t>அவர்</w:t>
        </w:r>
        <w:proofErr w:type="spellEnd"/>
        <w:r w:rsidRPr="00706FF3">
          <w:rPr>
            <w:rFonts w:ascii="Verdana" w:eastAsia="Times New Roman" w:hAnsi="Verdana" w:cs="Times New Roman"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0"/>
            <w:szCs w:val="20"/>
          </w:rPr>
          <w:t>தெரிந்திருக்க</w:t>
        </w:r>
        <w:proofErr w:type="spellEnd"/>
        <w:r w:rsidRPr="00706FF3">
          <w:rPr>
            <w:rFonts w:ascii="Verdana" w:eastAsia="Times New Roman" w:hAnsi="Verdana" w:cs="Times New Roman"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0"/>
            <w:szCs w:val="20"/>
          </w:rPr>
          <w:t>வேண்டும்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Verdana" w:eastAsia="Times New Roman" w:hAnsi="Verdana" w:cs="Times New Roman"/>
            <w:sz w:val="20"/>
            <w:szCs w:val="20"/>
          </w:rPr>
          <w:br/>
        </w:r>
        <w:proofErr w:type="spellStart"/>
        <w:r w:rsidRPr="00706FF3">
          <w:rPr>
            <w:rFonts w:ascii="Latha" w:eastAsia="Times New Roman" w:hAnsi="Latha" w:cs="Latha"/>
            <w:sz w:val="20"/>
            <w:szCs w:val="20"/>
          </w:rPr>
          <w:t>நாங்கள்</w:t>
        </w:r>
        <w:proofErr w:type="spellEnd"/>
        <w:r w:rsidRPr="00706FF3">
          <w:rPr>
            <w:rFonts w:ascii="Verdana" w:eastAsia="Times New Roman" w:hAnsi="Verdana" w:cs="Times New Roman"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0"/>
            <w:szCs w:val="20"/>
          </w:rPr>
          <w:t>எங்கள்</w:t>
        </w:r>
        <w:proofErr w:type="spellEnd"/>
        <w:r w:rsidRPr="00706FF3">
          <w:rPr>
            <w:rFonts w:ascii="Verdana" w:eastAsia="Times New Roman" w:hAnsi="Verdana" w:cs="Times New Roman"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0"/>
            <w:szCs w:val="20"/>
          </w:rPr>
          <w:t>அனைத்து</w:t>
        </w:r>
        <w:proofErr w:type="spellEnd"/>
        <w:r w:rsidRPr="00706FF3">
          <w:rPr>
            <w:rFonts w:ascii="Verdana" w:eastAsia="Times New Roman" w:hAnsi="Verdana" w:cs="Times New Roman"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0"/>
            <w:szCs w:val="20"/>
          </w:rPr>
          <w:t>கொடுக்க</w:t>
        </w:r>
        <w:proofErr w:type="spellEnd"/>
        <w:r w:rsidRPr="00706FF3">
          <w:rPr>
            <w:rFonts w:ascii="Verdana" w:eastAsia="Times New Roman" w:hAnsi="Verdana" w:cs="Times New Roman"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0"/>
            <w:szCs w:val="20"/>
          </w:rPr>
          <w:t>விரும்புகிறேன்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Verdana" w:eastAsia="Times New Roman" w:hAnsi="Verdana" w:cs="Times New Roman"/>
            <w:sz w:val="20"/>
            <w:szCs w:val="20"/>
          </w:rPr>
          <w:br/>
        </w:r>
        <w:proofErr w:type="spellStart"/>
        <w:r w:rsidRPr="00706FF3">
          <w:rPr>
            <w:rFonts w:ascii="Latha" w:eastAsia="Times New Roman" w:hAnsi="Latha" w:cs="Latha"/>
            <w:sz w:val="20"/>
            <w:szCs w:val="20"/>
          </w:rPr>
          <w:t>எப்போதும்</w:t>
        </w:r>
        <w:proofErr w:type="spellEnd"/>
        <w:r w:rsidRPr="00706FF3">
          <w:rPr>
            <w:rFonts w:ascii="Verdana" w:eastAsia="Times New Roman" w:hAnsi="Verdana" w:cs="Times New Roman"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0"/>
            <w:szCs w:val="20"/>
          </w:rPr>
          <w:t>எங்கள்</w:t>
        </w:r>
        <w:proofErr w:type="spellEnd"/>
        <w:r w:rsidRPr="00706FF3">
          <w:rPr>
            <w:rFonts w:ascii="Verdana" w:eastAsia="Times New Roman" w:hAnsi="Verdana" w:cs="Times New Roman"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0"/>
            <w:szCs w:val="20"/>
          </w:rPr>
          <w:t>சிறந்த</w:t>
        </w:r>
        <w:proofErr w:type="spellEnd"/>
        <w:r w:rsidRPr="00706FF3">
          <w:rPr>
            <w:rFonts w:ascii="Verdana" w:eastAsia="Times New Roman" w:hAnsi="Verdana" w:cs="Times New Roman"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0"/>
            <w:szCs w:val="20"/>
          </w:rPr>
          <w:t>செய்ய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Verdana" w:eastAsia="Times New Roman" w:hAnsi="Verdana" w:cs="Times New Roman"/>
            <w:sz w:val="20"/>
            <w:szCs w:val="20"/>
          </w:rPr>
          <w:br/>
        </w:r>
        <w:proofErr w:type="spellStart"/>
        <w:r w:rsidRPr="00706FF3">
          <w:rPr>
            <w:rFonts w:ascii="Latha" w:eastAsia="Times New Roman" w:hAnsi="Latha" w:cs="Latha"/>
            <w:sz w:val="20"/>
            <w:szCs w:val="20"/>
          </w:rPr>
          <w:lastRenderedPageBreak/>
          <w:t>நமது</w:t>
        </w:r>
        <w:proofErr w:type="spellEnd"/>
        <w:r w:rsidRPr="00706FF3">
          <w:rPr>
            <w:rFonts w:ascii="Verdana" w:eastAsia="Times New Roman" w:hAnsi="Verdana" w:cs="Times New Roman"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0"/>
            <w:szCs w:val="20"/>
          </w:rPr>
          <w:t>பொன்னான</w:t>
        </w:r>
        <w:proofErr w:type="spellEnd"/>
        <w:r w:rsidRPr="00706FF3">
          <w:rPr>
            <w:rFonts w:ascii="Verdana" w:eastAsia="Times New Roman" w:hAnsi="Verdana" w:cs="Times New Roman"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0"/>
            <w:szCs w:val="20"/>
          </w:rPr>
          <w:t>குழந்தை</w:t>
        </w:r>
        <w:proofErr w:type="spellEnd"/>
        <w:r w:rsidRPr="00706FF3">
          <w:rPr>
            <w:rFonts w:ascii="Verdana" w:eastAsia="Times New Roman" w:hAnsi="Verdana" w:cs="Times New Roman"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0"/>
            <w:szCs w:val="20"/>
          </w:rPr>
          <w:t>அன்பை</w:t>
        </w:r>
        <w:proofErr w:type="spellEnd"/>
        <w:r w:rsidRPr="00706FF3">
          <w:rPr>
            <w:rFonts w:ascii="Verdana" w:eastAsia="Times New Roman" w:hAnsi="Verdana" w:cs="Times New Roman"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0"/>
            <w:szCs w:val="20"/>
          </w:rPr>
          <w:t>கொடுக்க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Verdana" w:eastAsia="Times New Roman" w:hAnsi="Verdana" w:cs="Times New Roman"/>
            <w:sz w:val="20"/>
            <w:szCs w:val="20"/>
          </w:rPr>
          <w:br/>
        </w:r>
        <w:proofErr w:type="spellStart"/>
        <w:r w:rsidRPr="00706FF3">
          <w:rPr>
            <w:rFonts w:ascii="Latha" w:eastAsia="Times New Roman" w:hAnsi="Latha" w:cs="Latha"/>
            <w:sz w:val="20"/>
            <w:szCs w:val="20"/>
          </w:rPr>
          <w:t>புத்தரிடம்</w:t>
        </w:r>
        <w:proofErr w:type="spellEnd"/>
        <w:r w:rsidRPr="00706FF3">
          <w:rPr>
            <w:rFonts w:ascii="Verdana" w:eastAsia="Times New Roman" w:hAnsi="Verdana" w:cs="Times New Roman"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0"/>
            <w:szCs w:val="20"/>
          </w:rPr>
          <w:t>மற்றும்</w:t>
        </w:r>
        <w:proofErr w:type="spellEnd"/>
        <w:r w:rsidRPr="00706FF3">
          <w:rPr>
            <w:rFonts w:ascii="Verdana" w:eastAsia="Times New Roman" w:hAnsi="Verdana" w:cs="Times New Roman"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0"/>
            <w:szCs w:val="20"/>
          </w:rPr>
          <w:t>ஆசீர்வதிக்கப்படும்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</w:p>
    <w:p w:rsidR="00706FF3" w:rsidRPr="00706FF3" w:rsidRDefault="00706FF3" w:rsidP="00706FF3">
      <w:pPr>
        <w:spacing w:before="100" w:beforeAutospacing="1" w:after="100" w:afterAutospacing="1" w:line="240" w:lineRule="auto"/>
        <w:jc w:val="center"/>
        <w:rPr>
          <w:ins w:id="36" w:author="Unknown"/>
          <w:rFonts w:ascii="Times New Roman" w:eastAsia="Times New Roman" w:hAnsi="Times New Roman" w:cs="Times New Roman"/>
          <w:sz w:val="24"/>
          <w:szCs w:val="24"/>
        </w:rPr>
      </w:pPr>
    </w:p>
    <w:p w:rsidR="00706FF3" w:rsidRPr="00706FF3" w:rsidRDefault="00706FF3" w:rsidP="00706FF3">
      <w:pPr>
        <w:spacing w:before="100" w:beforeAutospacing="1" w:after="100" w:afterAutospacing="1" w:line="240" w:lineRule="auto"/>
        <w:jc w:val="center"/>
        <w:rPr>
          <w:ins w:id="37" w:author="Unknown"/>
          <w:rFonts w:ascii="Times New Roman" w:eastAsia="Times New Roman" w:hAnsi="Times New Roman" w:cs="Times New Roman"/>
          <w:sz w:val="24"/>
          <w:szCs w:val="24"/>
        </w:rPr>
      </w:pPr>
      <w:proofErr w:type="spellStart"/>
      <w:ins w:id="38" w:author="Unknown">
        <w:r w:rsidRPr="00706FF3">
          <w:rPr>
            <w:rFonts w:ascii="Latha" w:eastAsia="Times New Roman" w:hAnsi="Latha" w:cs="Latha"/>
            <w:sz w:val="20"/>
            <w:szCs w:val="20"/>
          </w:rPr>
          <w:t>குழந்தை</w:t>
        </w:r>
        <w:proofErr w:type="spellEnd"/>
        <w:r w:rsidRPr="00706FF3">
          <w:rPr>
            <w:rFonts w:ascii="Verdana" w:eastAsia="Times New Roman" w:hAnsi="Verdana" w:cs="Times New Roman"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0"/>
            <w:szCs w:val="20"/>
          </w:rPr>
          <w:t>நினைவக</w:t>
        </w:r>
        <w:proofErr w:type="spellEnd"/>
        <w:r w:rsidRPr="00706FF3">
          <w:rPr>
            <w:rFonts w:ascii="Verdana" w:eastAsia="Times New Roman" w:hAnsi="Verdana" w:cs="Times New Roman"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0"/>
            <w:szCs w:val="20"/>
          </w:rPr>
          <w:t>புத்தகம்</w:t>
        </w:r>
        <w:proofErr w:type="spellEnd"/>
        <w:r w:rsidRPr="00706FF3">
          <w:rPr>
            <w:rFonts w:ascii="Verdana" w:eastAsia="Times New Roman" w:hAnsi="Verdana" w:cs="Times New Roman"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0"/>
            <w:szCs w:val="20"/>
          </w:rPr>
          <w:t>கவிதைகள்</w:t>
        </w:r>
        <w:proofErr w:type="spellEnd"/>
        <w:r w:rsidRPr="00706FF3">
          <w:rPr>
            <w:rFonts w:ascii="Verdana" w:eastAsia="Times New Roman" w:hAnsi="Verdana" w:cs="Times New Roman"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0"/>
            <w:szCs w:val="20"/>
          </w:rPr>
          <w:t>மற்றும்</w:t>
        </w:r>
        <w:proofErr w:type="spellEnd"/>
        <w:r w:rsidRPr="00706FF3">
          <w:rPr>
            <w:rFonts w:ascii="Verdana" w:eastAsia="Times New Roman" w:hAnsi="Verdana" w:cs="Times New Roman"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color w:val="FF0000"/>
            <w:sz w:val="20"/>
            <w:szCs w:val="20"/>
          </w:rPr>
          <w:t>மேற்கோள்</w:t>
        </w:r>
        <w:proofErr w:type="spellEnd"/>
        <w:r w:rsidRPr="00706FF3">
          <w:rPr>
            <w:rFonts w:ascii="Verdana" w:eastAsia="Times New Roman" w:hAnsi="Verdana" w:cs="Times New Roman"/>
            <w:color w:val="FF0000"/>
            <w:sz w:val="20"/>
            <w:szCs w:val="20"/>
          </w:rPr>
          <w:t>:</w:t>
        </w:r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</w:p>
    <w:p w:rsidR="00706FF3" w:rsidRPr="00706FF3" w:rsidRDefault="00706FF3" w:rsidP="00706FF3">
      <w:pPr>
        <w:spacing w:before="100" w:beforeAutospacing="1" w:after="100" w:afterAutospacing="1" w:line="240" w:lineRule="auto"/>
        <w:jc w:val="center"/>
        <w:rPr>
          <w:ins w:id="39" w:author="Unknown"/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ins w:id="40" w:author="Unknown">
        <w:r w:rsidRPr="00706FF3">
          <w:rPr>
            <w:rFonts w:ascii="Latha" w:eastAsia="Times New Roman" w:hAnsi="Latha" w:cs="Latha"/>
            <w:color w:val="FF0000"/>
            <w:sz w:val="20"/>
            <w:szCs w:val="20"/>
          </w:rPr>
          <w:t>நேசிப்போர்க்கெல்லாம்</w:t>
        </w:r>
        <w:proofErr w:type="spellEnd"/>
        <w:r w:rsidRPr="00706FF3">
          <w:rPr>
            <w:rFonts w:ascii="Verdana" w:eastAsia="Times New Roman" w:hAnsi="Verdana" w:cs="Times New Roman"/>
            <w:color w:val="FF0000"/>
            <w:sz w:val="20"/>
            <w:szCs w:val="20"/>
          </w:rPr>
          <w:t>.</w:t>
        </w:r>
        <w:proofErr w:type="gram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</w:p>
    <w:p w:rsidR="00706FF3" w:rsidRPr="00706FF3" w:rsidRDefault="00706FF3" w:rsidP="00706FF3">
      <w:pPr>
        <w:spacing w:before="100" w:beforeAutospacing="1" w:after="100" w:afterAutospacing="1" w:line="240" w:lineRule="auto"/>
        <w:jc w:val="center"/>
        <w:rPr>
          <w:ins w:id="41" w:author="Unknown"/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ins w:id="42" w:author="Unknown">
        <w:r w:rsidRPr="00706FF3">
          <w:rPr>
            <w:rFonts w:ascii="Latha" w:eastAsia="Times New Roman" w:hAnsi="Latha" w:cs="Latha"/>
            <w:sz w:val="24"/>
            <w:szCs w:val="24"/>
          </w:rPr>
          <w:t>சில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நேரங்களில்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நீங்கள்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,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ஊக்கம்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Times New Roman" w:eastAsia="Times New Roman" w:hAnsi="Times New Roman" w:cs="Times New Roman"/>
            <w:sz w:val="24"/>
            <w:szCs w:val="24"/>
          </w:rPr>
          <w:br/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நான்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மிகவும்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சிறிய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இருப்பதால்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Times New Roman" w:eastAsia="Times New Roman" w:hAnsi="Times New Roman" w:cs="Times New Roman"/>
            <w:sz w:val="24"/>
            <w:szCs w:val="24"/>
          </w:rPr>
          <w:br/>
        </w:r>
        <w:proofErr w:type="spellStart"/>
        <w:r w:rsidRPr="0076560A">
          <w:rPr>
            <w:rFonts w:ascii="Latha" w:eastAsia="Times New Roman" w:hAnsi="Latha" w:cs="Latha"/>
            <w:sz w:val="24"/>
            <w:szCs w:val="24"/>
          </w:rPr>
          <w:t>என்</w:t>
        </w:r>
        <w:proofErr w:type="spellEnd"/>
        <w:r w:rsidRPr="0076560A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6560A">
          <w:rPr>
            <w:rFonts w:ascii="Latha" w:eastAsia="Times New Roman" w:hAnsi="Latha" w:cs="Latha"/>
            <w:sz w:val="24"/>
            <w:szCs w:val="24"/>
          </w:rPr>
          <w:t>சிறு</w:t>
        </w:r>
        <w:proofErr w:type="spellEnd"/>
        <w:r w:rsidRPr="0076560A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6560A">
          <w:rPr>
            <w:rFonts w:ascii="Latha" w:eastAsia="Times New Roman" w:hAnsi="Latha" w:cs="Latha"/>
            <w:sz w:val="24"/>
            <w:szCs w:val="24"/>
          </w:rPr>
          <w:t>கைரேகைகள்</w:t>
        </w:r>
        <w:proofErr w:type="spellEnd"/>
        <w:r w:rsidRPr="0076560A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6560A">
          <w:rPr>
            <w:rFonts w:ascii="Latha" w:eastAsia="Times New Roman" w:hAnsi="Latha" w:cs="Latha"/>
            <w:sz w:val="24"/>
            <w:szCs w:val="24"/>
          </w:rPr>
          <w:t>விட்டு</w:t>
        </w:r>
        <w:proofErr w:type="spellEnd"/>
        <w:r w:rsidRPr="0076560A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bookmarkStart w:id="43" w:name="_GoBack"/>
        <w:bookmarkEnd w:id="43"/>
        <w:r w:rsidRPr="0076560A">
          <w:rPr>
            <w:rFonts w:ascii="Times New Roman" w:eastAsia="Times New Roman" w:hAnsi="Times New Roman" w:cs="Times New Roman"/>
            <w:sz w:val="24"/>
            <w:szCs w:val="24"/>
          </w:rPr>
          <w:br/>
        </w:r>
        <w:proofErr w:type="spellStart"/>
        <w:r w:rsidRPr="0076560A">
          <w:rPr>
            <w:rFonts w:ascii="Latha" w:eastAsia="Times New Roman" w:hAnsi="Latha" w:cs="Latha"/>
            <w:sz w:val="24"/>
            <w:szCs w:val="24"/>
          </w:rPr>
          <w:t>தளபாடங்கள்</w:t>
        </w:r>
        <w:proofErr w:type="spellEnd"/>
        <w:r w:rsidRPr="0076560A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6560A">
          <w:rPr>
            <w:rFonts w:ascii="Latha" w:eastAsia="Times New Roman" w:hAnsi="Latha" w:cs="Latha"/>
            <w:sz w:val="24"/>
            <w:szCs w:val="24"/>
          </w:rPr>
          <w:t>மற்றும்</w:t>
        </w:r>
        <w:proofErr w:type="spellEnd"/>
        <w:r w:rsidRPr="0076560A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6560A">
          <w:rPr>
            <w:rFonts w:ascii="Latha" w:eastAsia="Times New Roman" w:hAnsi="Latha" w:cs="Latha"/>
            <w:sz w:val="24"/>
            <w:szCs w:val="24"/>
          </w:rPr>
          <w:t>சுவர்களில்</w:t>
        </w:r>
        <w:proofErr w:type="spellEnd"/>
        <w:r w:rsidRPr="0076560A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proofErr w:type="gramEnd"/>
        <w:r w:rsidRPr="0076560A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6560A">
          <w:rPr>
            <w:rFonts w:ascii="Times New Roman" w:eastAsia="Times New Roman" w:hAnsi="Times New Roman" w:cs="Times New Roman"/>
            <w:sz w:val="24"/>
            <w:szCs w:val="24"/>
          </w:rPr>
          <w:br/>
        </w:r>
        <w:proofErr w:type="spellStart"/>
        <w:proofErr w:type="gramStart"/>
        <w:r w:rsidRPr="0076560A">
          <w:rPr>
            <w:rFonts w:ascii="Latha" w:eastAsia="Times New Roman" w:hAnsi="Latha" w:cs="Latha"/>
            <w:sz w:val="24"/>
            <w:szCs w:val="24"/>
          </w:rPr>
          <w:t>ஆனால்</w:t>
        </w:r>
        <w:proofErr w:type="spellEnd"/>
        <w:r w:rsidRPr="0076560A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6560A">
          <w:rPr>
            <w:rFonts w:ascii="Latha" w:eastAsia="Times New Roman" w:hAnsi="Latha" w:cs="Latha"/>
            <w:sz w:val="24"/>
            <w:szCs w:val="24"/>
          </w:rPr>
          <w:t>தினமும்</w:t>
        </w:r>
        <w:proofErr w:type="spellEnd"/>
        <w:r w:rsidRPr="0076560A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6560A">
          <w:rPr>
            <w:rFonts w:ascii="Latha" w:eastAsia="Times New Roman" w:hAnsi="Latha" w:cs="Latha"/>
            <w:sz w:val="24"/>
            <w:szCs w:val="24"/>
          </w:rPr>
          <w:t>நான்</w:t>
        </w:r>
        <w:proofErr w:type="spellEnd"/>
        <w:r w:rsidRPr="0076560A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6560A">
          <w:rPr>
            <w:rFonts w:ascii="Latha" w:eastAsia="Times New Roman" w:hAnsi="Latha" w:cs="Latha"/>
            <w:sz w:val="24"/>
            <w:szCs w:val="24"/>
          </w:rPr>
          <w:t>வளர்ந்து</w:t>
        </w:r>
        <w:proofErr w:type="spellEnd"/>
        <w:r w:rsidRPr="0076560A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6560A">
          <w:rPr>
            <w:rFonts w:ascii="Latha" w:eastAsia="Times New Roman" w:hAnsi="Latha" w:cs="Latha"/>
            <w:sz w:val="24"/>
            <w:szCs w:val="24"/>
          </w:rPr>
          <w:t>வரும்</w:t>
        </w:r>
        <w:proofErr w:type="spellEnd"/>
        <w:r w:rsidRPr="0076560A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Times New Roman" w:eastAsia="Times New Roman" w:hAnsi="Times New Roman" w:cs="Times New Roman"/>
            <w:sz w:val="24"/>
            <w:szCs w:val="24"/>
          </w:rPr>
          <w:br/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விரைவில்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மிகவும்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உயரமான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இருக்கும்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Times New Roman" w:eastAsia="Times New Roman" w:hAnsi="Times New Roman" w:cs="Times New Roman"/>
            <w:sz w:val="24"/>
            <w:szCs w:val="24"/>
          </w:rPr>
          <w:br/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என்று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இந்த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சிறிய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கைரேகைகள்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Times New Roman" w:eastAsia="Times New Roman" w:hAnsi="Times New Roman" w:cs="Times New Roman"/>
            <w:sz w:val="24"/>
            <w:szCs w:val="24"/>
          </w:rPr>
          <w:br/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நினைவு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கடினமாக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இருக்கும்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proofErr w:type="gram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Times New Roman" w:eastAsia="Times New Roman" w:hAnsi="Times New Roman" w:cs="Times New Roman"/>
            <w:sz w:val="24"/>
            <w:szCs w:val="24"/>
          </w:rPr>
          <w:br/>
        </w:r>
        <w:proofErr w:type="spellStart"/>
        <w:proofErr w:type="gramStart"/>
        <w:r w:rsidRPr="00706FF3">
          <w:rPr>
            <w:rFonts w:ascii="Latha" w:eastAsia="Times New Roman" w:hAnsi="Latha" w:cs="Latha"/>
            <w:sz w:val="24"/>
            <w:szCs w:val="24"/>
          </w:rPr>
          <w:t>எனவே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இங்கு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ஒரு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சிறிய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handprint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தான்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Times New Roman" w:eastAsia="Times New Roman" w:hAnsi="Times New Roman" w:cs="Times New Roman"/>
            <w:sz w:val="24"/>
            <w:szCs w:val="24"/>
          </w:rPr>
          <w:br/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நீங்கள்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விட்டு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வைக்க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முடியாது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என்று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Times New Roman" w:eastAsia="Times New Roman" w:hAnsi="Times New Roman" w:cs="Times New Roman"/>
            <w:sz w:val="24"/>
            <w:szCs w:val="24"/>
          </w:rPr>
          <w:br/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எனவே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நீங்கள்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என்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விரல்களை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பார்த்து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எப்படி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தெரியும்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Times New Roman" w:eastAsia="Times New Roman" w:hAnsi="Times New Roman" w:cs="Times New Roman"/>
            <w:sz w:val="24"/>
            <w:szCs w:val="24"/>
          </w:rPr>
          <w:br/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இந்த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சிறப்பு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நாளில்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proofErr w:type="gram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</w:p>
    <w:p w:rsidR="00706FF3" w:rsidRPr="00706FF3" w:rsidRDefault="00706FF3" w:rsidP="00706FF3">
      <w:pPr>
        <w:spacing w:before="100" w:beforeAutospacing="1" w:after="100" w:afterAutospacing="1" w:line="240" w:lineRule="auto"/>
        <w:jc w:val="center"/>
        <w:rPr>
          <w:ins w:id="44" w:author="Unknown"/>
          <w:rFonts w:ascii="Times New Roman" w:eastAsia="Times New Roman" w:hAnsi="Times New Roman" w:cs="Times New Roman"/>
          <w:sz w:val="24"/>
          <w:szCs w:val="24"/>
        </w:rPr>
      </w:pPr>
      <w:proofErr w:type="spellStart"/>
      <w:ins w:id="45" w:author="Unknown">
        <w:r w:rsidRPr="00706FF3">
          <w:rPr>
            <w:rFonts w:ascii="Latha" w:eastAsia="Times New Roman" w:hAnsi="Latha" w:cs="Latha"/>
            <w:sz w:val="24"/>
            <w:szCs w:val="24"/>
          </w:rPr>
          <w:t>உணரக்கூடிய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</w:p>
    <w:p w:rsidR="00706FF3" w:rsidRPr="00706FF3" w:rsidRDefault="00706FF3" w:rsidP="00706FF3">
      <w:pPr>
        <w:spacing w:before="100" w:beforeAutospacing="1" w:after="100" w:afterAutospacing="1" w:line="240" w:lineRule="auto"/>
        <w:jc w:val="center"/>
        <w:rPr>
          <w:ins w:id="46" w:author="Unknown"/>
          <w:rFonts w:ascii="Times New Roman" w:eastAsia="Times New Roman" w:hAnsi="Times New Roman" w:cs="Times New Roman"/>
          <w:sz w:val="24"/>
          <w:szCs w:val="24"/>
        </w:rPr>
      </w:pPr>
    </w:p>
    <w:p w:rsidR="00706FF3" w:rsidRPr="00706FF3" w:rsidRDefault="00706FF3" w:rsidP="00706FF3">
      <w:pPr>
        <w:spacing w:before="100" w:beforeAutospacing="1" w:after="100" w:afterAutospacing="1" w:line="240" w:lineRule="auto"/>
        <w:jc w:val="center"/>
        <w:rPr>
          <w:ins w:id="47" w:author="Unknown"/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ins w:id="48" w:author="Unknown">
        <w:r w:rsidRPr="00706FF3">
          <w:rPr>
            <w:rFonts w:ascii="Latha" w:eastAsia="Times New Roman" w:hAnsi="Latha" w:cs="Latha"/>
            <w:sz w:val="24"/>
            <w:szCs w:val="24"/>
          </w:rPr>
          <w:t>என்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குழந்தை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proofErr w:type="gram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</w:p>
    <w:p w:rsidR="00706FF3" w:rsidRPr="00706FF3" w:rsidRDefault="00706FF3" w:rsidP="00706FF3">
      <w:pPr>
        <w:spacing w:before="100" w:beforeAutospacing="1" w:after="100" w:afterAutospacing="1" w:line="240" w:lineRule="auto"/>
        <w:jc w:val="center"/>
        <w:rPr>
          <w:ins w:id="49" w:author="Unknown"/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ins w:id="50" w:author="Unknown">
        <w:r w:rsidRPr="00706FF3">
          <w:rPr>
            <w:rFonts w:ascii="Latha" w:eastAsia="Times New Roman" w:hAnsi="Latha" w:cs="Latha"/>
            <w:sz w:val="24"/>
            <w:szCs w:val="24"/>
          </w:rPr>
          <w:t>நீங்கள்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கவிதை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இருக்கிறீர்கள்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Times New Roman" w:eastAsia="Times New Roman" w:hAnsi="Times New Roman" w:cs="Times New Roman"/>
            <w:sz w:val="24"/>
            <w:szCs w:val="24"/>
          </w:rPr>
          <w:br/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நான்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எழுதும்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கனவு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Times New Roman" w:eastAsia="Times New Roman" w:hAnsi="Times New Roman" w:cs="Times New Roman"/>
            <w:sz w:val="24"/>
            <w:szCs w:val="24"/>
          </w:rPr>
          <w:br/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தலைசிறந்த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படைப்பு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Times New Roman" w:eastAsia="Times New Roman" w:hAnsi="Times New Roman" w:cs="Times New Roman"/>
            <w:sz w:val="24"/>
            <w:szCs w:val="24"/>
          </w:rPr>
          <w:br/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நான்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வண்ணம்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ஏங்கி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proofErr w:type="gram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Times New Roman" w:eastAsia="Times New Roman" w:hAnsi="Times New Roman" w:cs="Times New Roman"/>
            <w:sz w:val="24"/>
            <w:szCs w:val="24"/>
          </w:rPr>
          <w:br/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நீங்கள்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பிரகாசிக்கும்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நட்சத்திரம்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இருக்கிறீர்கள்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Times New Roman" w:eastAsia="Times New Roman" w:hAnsi="Times New Roman" w:cs="Times New Roman"/>
            <w:sz w:val="24"/>
            <w:szCs w:val="24"/>
          </w:rPr>
          <w:br/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நான்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ஆம்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அடைந்தது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என்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Times New Roman" w:eastAsia="Times New Roman" w:hAnsi="Times New Roman" w:cs="Times New Roman"/>
            <w:sz w:val="24"/>
            <w:szCs w:val="24"/>
          </w:rPr>
          <w:br/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எப்போதும்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நம்பிக்கை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குவெஸ்ட்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Times New Roman" w:eastAsia="Times New Roman" w:hAnsi="Times New Roman" w:cs="Times New Roman"/>
            <w:sz w:val="24"/>
            <w:szCs w:val="24"/>
          </w:rPr>
          <w:br/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வாழ்க்கை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நிறைவேற்றுகிறான</w:t>
        </w:r>
        <w:proofErr w:type="gramStart"/>
        <w:r w:rsidRPr="00706FF3">
          <w:rPr>
            <w:rFonts w:ascii="Latha" w:eastAsia="Times New Roman" w:hAnsi="Latha" w:cs="Latha"/>
            <w:sz w:val="24"/>
            <w:szCs w:val="24"/>
          </w:rPr>
          <w:t>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..</w:t>
        </w:r>
        <w:proofErr w:type="gram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Times New Roman" w:eastAsia="Times New Roman" w:hAnsi="Times New Roman" w:cs="Times New Roman"/>
            <w:sz w:val="24"/>
            <w:szCs w:val="24"/>
          </w:rPr>
          <w:br/>
        </w:r>
        <w:proofErr w:type="spellStart"/>
        <w:proofErr w:type="gramStart"/>
        <w:r w:rsidRPr="00706FF3">
          <w:rPr>
            <w:rFonts w:ascii="Latha" w:eastAsia="Times New Roman" w:hAnsi="Latha" w:cs="Latha"/>
            <w:sz w:val="24"/>
            <w:szCs w:val="24"/>
          </w:rPr>
          <w:lastRenderedPageBreak/>
          <w:t>நீ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என்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பிள்ளை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proofErr w:type="gram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Times New Roman" w:eastAsia="Times New Roman" w:hAnsi="Times New Roman" w:cs="Times New Roman"/>
            <w:sz w:val="24"/>
            <w:szCs w:val="24"/>
          </w:rPr>
          <w:br/>
        </w:r>
        <w:proofErr w:type="spellStart"/>
        <w:proofErr w:type="gramStart"/>
        <w:r w:rsidRPr="00706FF3">
          <w:rPr>
            <w:rFonts w:ascii="Latha" w:eastAsia="Times New Roman" w:hAnsi="Latha" w:cs="Latha"/>
            <w:sz w:val="24"/>
            <w:szCs w:val="24"/>
          </w:rPr>
          <w:t>இப்போது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எல்லாம்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Times New Roman" w:eastAsia="Times New Roman" w:hAnsi="Times New Roman" w:cs="Times New Roman"/>
            <w:sz w:val="24"/>
            <w:szCs w:val="24"/>
          </w:rPr>
          <w:br/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நான்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பாக்கியம்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proofErr w:type="gram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</w:p>
    <w:p w:rsidR="00706FF3" w:rsidRPr="00706FF3" w:rsidRDefault="00706FF3" w:rsidP="00706FF3">
      <w:pPr>
        <w:spacing w:before="100" w:beforeAutospacing="1" w:after="100" w:afterAutospacing="1" w:line="240" w:lineRule="auto"/>
        <w:jc w:val="center"/>
        <w:rPr>
          <w:ins w:id="51" w:author="Unknown"/>
          <w:rFonts w:ascii="Times New Roman" w:eastAsia="Times New Roman" w:hAnsi="Times New Roman" w:cs="Times New Roman"/>
          <w:sz w:val="24"/>
          <w:szCs w:val="24"/>
        </w:rPr>
      </w:pPr>
      <w:proofErr w:type="spellStart"/>
      <w:ins w:id="52" w:author="Unknown">
        <w:r w:rsidRPr="00706FF3">
          <w:rPr>
            <w:rFonts w:ascii="Latha" w:eastAsia="Times New Roman" w:hAnsi="Latha" w:cs="Latha"/>
            <w:sz w:val="24"/>
            <w:szCs w:val="24"/>
          </w:rPr>
          <w:t>உணரக்கூடிய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</w:p>
    <w:p w:rsidR="00706FF3" w:rsidRPr="00706FF3" w:rsidRDefault="00706FF3" w:rsidP="00706FF3">
      <w:pPr>
        <w:spacing w:before="100" w:beforeAutospacing="1" w:after="100" w:afterAutospacing="1" w:line="240" w:lineRule="auto"/>
        <w:jc w:val="center"/>
        <w:rPr>
          <w:ins w:id="53" w:author="Unknown"/>
          <w:rFonts w:ascii="Times New Roman" w:eastAsia="Times New Roman" w:hAnsi="Times New Roman" w:cs="Times New Roman"/>
          <w:sz w:val="24"/>
          <w:szCs w:val="24"/>
        </w:rPr>
      </w:pPr>
    </w:p>
    <w:p w:rsidR="00706FF3" w:rsidRPr="00706FF3" w:rsidRDefault="00706FF3" w:rsidP="00706FF3">
      <w:pPr>
        <w:spacing w:before="100" w:beforeAutospacing="1" w:after="100" w:afterAutospacing="1" w:line="240" w:lineRule="auto"/>
        <w:jc w:val="center"/>
        <w:rPr>
          <w:ins w:id="54" w:author="Unknown"/>
          <w:rFonts w:ascii="Times New Roman" w:eastAsia="Times New Roman" w:hAnsi="Times New Roman" w:cs="Times New Roman"/>
          <w:sz w:val="24"/>
          <w:szCs w:val="24"/>
        </w:rPr>
      </w:pPr>
      <w:proofErr w:type="spellStart"/>
      <w:ins w:id="55" w:author="Unknown">
        <w:r w:rsidRPr="00706FF3">
          <w:rPr>
            <w:rFonts w:ascii="Latha" w:eastAsia="Times New Roman" w:hAnsi="Latha" w:cs="Latha"/>
            <w:sz w:val="24"/>
            <w:szCs w:val="24"/>
          </w:rPr>
          <w:t>ஒரு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பிள்ள</w:t>
        </w:r>
        <w:proofErr w:type="gramStart"/>
        <w:r w:rsidRPr="00706FF3">
          <w:rPr>
            <w:rFonts w:ascii="Latha" w:eastAsia="Times New Roman" w:hAnsi="Latha" w:cs="Latha"/>
            <w:sz w:val="24"/>
            <w:szCs w:val="24"/>
          </w:rPr>
          <w:t>ை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....</w:t>
        </w:r>
        <w:proofErr w:type="gram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</w:p>
    <w:p w:rsidR="00706FF3" w:rsidRPr="00706FF3" w:rsidRDefault="00706FF3" w:rsidP="00706FF3">
      <w:pPr>
        <w:spacing w:before="100" w:beforeAutospacing="1" w:after="100" w:afterAutospacing="1" w:line="240" w:lineRule="auto"/>
        <w:jc w:val="center"/>
        <w:rPr>
          <w:ins w:id="56" w:author="Unknown"/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ins w:id="57" w:author="Unknown">
        <w:r w:rsidRPr="00706FF3">
          <w:rPr>
            <w:rFonts w:ascii="Latha" w:eastAsia="Times New Roman" w:hAnsi="Latha" w:cs="Latha"/>
            <w:sz w:val="24"/>
            <w:szCs w:val="24"/>
          </w:rPr>
          <w:t>ஒரு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குழந்தை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விமர்சனம்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வசித்து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என்றால்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, </w:t>
        </w:r>
        <w:r w:rsidRPr="00706FF3">
          <w:rPr>
            <w:rFonts w:ascii="Times New Roman" w:eastAsia="Times New Roman" w:hAnsi="Times New Roman" w:cs="Times New Roman"/>
            <w:sz w:val="24"/>
            <w:szCs w:val="24"/>
          </w:rPr>
          <w:br/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அவர்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கண்டனம்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அறிந்திருக்கிறார்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proofErr w:type="gram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Times New Roman" w:eastAsia="Times New Roman" w:hAnsi="Times New Roman" w:cs="Times New Roman"/>
            <w:sz w:val="24"/>
            <w:szCs w:val="24"/>
          </w:rPr>
          <w:br/>
        </w:r>
        <w:proofErr w:type="spellStart"/>
        <w:proofErr w:type="gramStart"/>
        <w:r w:rsidRPr="00706FF3">
          <w:rPr>
            <w:rFonts w:ascii="Latha" w:eastAsia="Times New Roman" w:hAnsi="Latha" w:cs="Latha"/>
            <w:sz w:val="24"/>
            <w:szCs w:val="24"/>
          </w:rPr>
          <w:t>ஒரு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குழந்தை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விரோத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போக்கு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வசித்து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என்றால்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, </w:t>
        </w:r>
        <w:r w:rsidRPr="00706FF3">
          <w:rPr>
            <w:rFonts w:ascii="Times New Roman" w:eastAsia="Times New Roman" w:hAnsi="Times New Roman" w:cs="Times New Roman"/>
            <w:sz w:val="24"/>
            <w:szCs w:val="24"/>
          </w:rPr>
          <w:br/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அவர்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போராட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அறிந்திருக்கிறார்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proofErr w:type="gram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Times New Roman" w:eastAsia="Times New Roman" w:hAnsi="Times New Roman" w:cs="Times New Roman"/>
            <w:sz w:val="24"/>
            <w:szCs w:val="24"/>
          </w:rPr>
          <w:br/>
        </w:r>
        <w:proofErr w:type="spellStart"/>
        <w:proofErr w:type="gramStart"/>
        <w:r w:rsidRPr="00706FF3">
          <w:rPr>
            <w:rFonts w:ascii="Latha" w:eastAsia="Times New Roman" w:hAnsi="Latha" w:cs="Latha"/>
            <w:sz w:val="24"/>
            <w:szCs w:val="24"/>
          </w:rPr>
          <w:t>ஒரு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குழந்தை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வேடிக்கையான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வசித்து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என்றால்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, </w:t>
        </w:r>
        <w:r w:rsidRPr="00706FF3">
          <w:rPr>
            <w:rFonts w:ascii="Times New Roman" w:eastAsia="Times New Roman" w:hAnsi="Times New Roman" w:cs="Times New Roman"/>
            <w:sz w:val="24"/>
            <w:szCs w:val="24"/>
          </w:rPr>
          <w:br/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அவர்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வெட்கப்படவில்லை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அறிகிறான்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proofErr w:type="gram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Times New Roman" w:eastAsia="Times New Roman" w:hAnsi="Times New Roman" w:cs="Times New Roman"/>
            <w:sz w:val="24"/>
            <w:szCs w:val="24"/>
          </w:rPr>
          <w:br/>
        </w:r>
        <w:proofErr w:type="spellStart"/>
        <w:proofErr w:type="gramStart"/>
        <w:r w:rsidRPr="00706FF3">
          <w:rPr>
            <w:rFonts w:ascii="Latha" w:eastAsia="Times New Roman" w:hAnsi="Latha" w:cs="Latha"/>
            <w:sz w:val="24"/>
            <w:szCs w:val="24"/>
          </w:rPr>
          <w:t>ஒரு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குழந்தை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அவமானம்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வசித்து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என்றால்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, </w:t>
        </w:r>
        <w:r w:rsidRPr="00706FF3">
          <w:rPr>
            <w:rFonts w:ascii="Times New Roman" w:eastAsia="Times New Roman" w:hAnsi="Times New Roman" w:cs="Times New Roman"/>
            <w:sz w:val="24"/>
            <w:szCs w:val="24"/>
          </w:rPr>
          <w:br/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அவர்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குற்றவாளி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என்று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அறிகிறான்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proofErr w:type="gram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Times New Roman" w:eastAsia="Times New Roman" w:hAnsi="Times New Roman" w:cs="Times New Roman"/>
            <w:sz w:val="24"/>
            <w:szCs w:val="24"/>
          </w:rPr>
          <w:br/>
        </w:r>
        <w:proofErr w:type="spellStart"/>
        <w:proofErr w:type="gramStart"/>
        <w:r w:rsidRPr="00706FF3">
          <w:rPr>
            <w:rFonts w:ascii="Latha" w:eastAsia="Times New Roman" w:hAnsi="Latha" w:cs="Latha"/>
            <w:sz w:val="24"/>
            <w:szCs w:val="24"/>
          </w:rPr>
          <w:t>ஒரு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குழந்தை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சகிப்புத்தன்மை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வசித்து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என்றால்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, </w:t>
        </w:r>
        <w:r w:rsidRPr="00706FF3">
          <w:rPr>
            <w:rFonts w:ascii="Times New Roman" w:eastAsia="Times New Roman" w:hAnsi="Times New Roman" w:cs="Times New Roman"/>
            <w:sz w:val="24"/>
            <w:szCs w:val="24"/>
          </w:rPr>
          <w:br/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அவர்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பொறுமையாக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இருக்க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அறிகிறான்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proofErr w:type="gram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Times New Roman" w:eastAsia="Times New Roman" w:hAnsi="Times New Roman" w:cs="Times New Roman"/>
            <w:sz w:val="24"/>
            <w:szCs w:val="24"/>
          </w:rPr>
          <w:br/>
        </w:r>
        <w:proofErr w:type="spellStart"/>
        <w:proofErr w:type="gramStart"/>
        <w:r w:rsidRPr="00706FF3">
          <w:rPr>
            <w:rFonts w:ascii="Latha" w:eastAsia="Times New Roman" w:hAnsi="Latha" w:cs="Latha"/>
            <w:sz w:val="24"/>
            <w:szCs w:val="24"/>
          </w:rPr>
          <w:t>ஒரு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குழந்தை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ஊக்கம்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வசித்து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என்றால்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, </w:t>
        </w:r>
        <w:r w:rsidRPr="00706FF3">
          <w:rPr>
            <w:rFonts w:ascii="Times New Roman" w:eastAsia="Times New Roman" w:hAnsi="Times New Roman" w:cs="Times New Roman"/>
            <w:sz w:val="24"/>
            <w:szCs w:val="24"/>
          </w:rPr>
          <w:br/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அவர்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நம்பிக்கை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அறிந்திருக்கிறார்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proofErr w:type="gram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Times New Roman" w:eastAsia="Times New Roman" w:hAnsi="Times New Roman" w:cs="Times New Roman"/>
            <w:sz w:val="24"/>
            <w:szCs w:val="24"/>
          </w:rPr>
          <w:br/>
        </w:r>
        <w:proofErr w:type="spellStart"/>
        <w:proofErr w:type="gramStart"/>
        <w:r w:rsidRPr="00706FF3">
          <w:rPr>
            <w:rFonts w:ascii="Latha" w:eastAsia="Times New Roman" w:hAnsi="Latha" w:cs="Latha"/>
            <w:sz w:val="24"/>
            <w:szCs w:val="24"/>
          </w:rPr>
          <w:t>ஒரு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குழந்தை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பாராட்டு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வாழ்கிறார்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என்றால்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, </w:t>
        </w:r>
        <w:r w:rsidRPr="00706FF3">
          <w:rPr>
            <w:rFonts w:ascii="Times New Roman" w:eastAsia="Times New Roman" w:hAnsi="Times New Roman" w:cs="Times New Roman"/>
            <w:sz w:val="24"/>
            <w:szCs w:val="24"/>
          </w:rPr>
          <w:br/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அவர்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பாராட்ட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அறிகிறான்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proofErr w:type="gram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Times New Roman" w:eastAsia="Times New Roman" w:hAnsi="Times New Roman" w:cs="Times New Roman"/>
            <w:sz w:val="24"/>
            <w:szCs w:val="24"/>
          </w:rPr>
          <w:br/>
        </w:r>
        <w:proofErr w:type="spellStart"/>
        <w:proofErr w:type="gramStart"/>
        <w:r w:rsidRPr="00706FF3">
          <w:rPr>
            <w:rFonts w:ascii="Latha" w:eastAsia="Times New Roman" w:hAnsi="Latha" w:cs="Latha"/>
            <w:sz w:val="24"/>
            <w:szCs w:val="24"/>
          </w:rPr>
          <w:t>ஒரு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குழந்தை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நேர்மை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வசித்து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என்றால்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, </w:t>
        </w:r>
        <w:r w:rsidRPr="00706FF3">
          <w:rPr>
            <w:rFonts w:ascii="Times New Roman" w:eastAsia="Times New Roman" w:hAnsi="Times New Roman" w:cs="Times New Roman"/>
            <w:sz w:val="24"/>
            <w:szCs w:val="24"/>
          </w:rPr>
          <w:br/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அவர்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நீதி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அறிந்திருக்கிறார்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proofErr w:type="gram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Times New Roman" w:eastAsia="Times New Roman" w:hAnsi="Times New Roman" w:cs="Times New Roman"/>
            <w:sz w:val="24"/>
            <w:szCs w:val="24"/>
          </w:rPr>
          <w:br/>
        </w:r>
        <w:proofErr w:type="spellStart"/>
        <w:proofErr w:type="gramStart"/>
        <w:r w:rsidRPr="00706FF3">
          <w:rPr>
            <w:rFonts w:ascii="Latha" w:eastAsia="Times New Roman" w:hAnsi="Latha" w:cs="Latha"/>
            <w:sz w:val="24"/>
            <w:szCs w:val="24"/>
          </w:rPr>
          <w:t>ஒரு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குழந்தை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பாதுகாப்பு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வசித்து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என்றால்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, </w:t>
        </w:r>
        <w:r w:rsidRPr="00706FF3">
          <w:rPr>
            <w:rFonts w:ascii="Times New Roman" w:eastAsia="Times New Roman" w:hAnsi="Times New Roman" w:cs="Times New Roman"/>
            <w:sz w:val="24"/>
            <w:szCs w:val="24"/>
          </w:rPr>
          <w:br/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அவர்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நம்பிக்கை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கொள்கிறார்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proofErr w:type="gram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Times New Roman" w:eastAsia="Times New Roman" w:hAnsi="Times New Roman" w:cs="Times New Roman"/>
            <w:sz w:val="24"/>
            <w:szCs w:val="24"/>
          </w:rPr>
          <w:br/>
        </w:r>
        <w:proofErr w:type="spellStart"/>
        <w:proofErr w:type="gramStart"/>
        <w:r w:rsidRPr="00706FF3">
          <w:rPr>
            <w:rFonts w:ascii="Latha" w:eastAsia="Times New Roman" w:hAnsi="Latha" w:cs="Latha"/>
            <w:sz w:val="24"/>
            <w:szCs w:val="24"/>
          </w:rPr>
          <w:t>ஒரு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குழந்தை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,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ஒப்புதல்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வசித்து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என்றால்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Times New Roman" w:eastAsia="Times New Roman" w:hAnsi="Times New Roman" w:cs="Times New Roman"/>
            <w:sz w:val="24"/>
            <w:szCs w:val="24"/>
          </w:rPr>
          <w:br/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அவர்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தன்னை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போல்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அறிகிறான்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proofErr w:type="gram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Times New Roman" w:eastAsia="Times New Roman" w:hAnsi="Times New Roman" w:cs="Times New Roman"/>
            <w:sz w:val="24"/>
            <w:szCs w:val="24"/>
          </w:rPr>
          <w:br/>
        </w:r>
        <w:proofErr w:type="spellStart"/>
        <w:proofErr w:type="gramStart"/>
        <w:r w:rsidRPr="00706FF3">
          <w:rPr>
            <w:rFonts w:ascii="Latha" w:eastAsia="Times New Roman" w:hAnsi="Latha" w:cs="Latha"/>
            <w:sz w:val="24"/>
            <w:szCs w:val="24"/>
          </w:rPr>
          <w:t>ஒரு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குழந்தை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ஏற்பு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மற்றும்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நட்பு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வசித்து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,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என்றால்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Times New Roman" w:eastAsia="Times New Roman" w:hAnsi="Times New Roman" w:cs="Times New Roman"/>
            <w:sz w:val="24"/>
            <w:szCs w:val="24"/>
          </w:rPr>
          <w:br/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அவர்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உலகத்தில்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காதல்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கண்டு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கொள்கிறார்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proofErr w:type="gram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</w:p>
    <w:p w:rsidR="00706FF3" w:rsidRPr="00706FF3" w:rsidRDefault="00706FF3" w:rsidP="00706FF3">
      <w:pPr>
        <w:spacing w:before="100" w:beforeAutospacing="1" w:after="100" w:afterAutospacing="1" w:line="240" w:lineRule="auto"/>
        <w:jc w:val="center"/>
        <w:rPr>
          <w:ins w:id="58" w:author="Unknown"/>
          <w:rFonts w:ascii="Times New Roman" w:eastAsia="Times New Roman" w:hAnsi="Times New Roman" w:cs="Times New Roman"/>
          <w:sz w:val="24"/>
          <w:szCs w:val="24"/>
        </w:rPr>
      </w:pPr>
      <w:ins w:id="59" w:author="Unknown"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-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ஆசிரியர்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தெரியாத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</w:p>
    <w:p w:rsidR="00706FF3" w:rsidRPr="00706FF3" w:rsidRDefault="00706FF3" w:rsidP="00706FF3">
      <w:pPr>
        <w:spacing w:before="100" w:beforeAutospacing="1" w:after="100" w:afterAutospacing="1" w:line="240" w:lineRule="auto"/>
        <w:jc w:val="center"/>
        <w:rPr>
          <w:ins w:id="60" w:author="Unknown"/>
          <w:rFonts w:ascii="Times New Roman" w:eastAsia="Times New Roman" w:hAnsi="Times New Roman" w:cs="Times New Roman"/>
          <w:sz w:val="24"/>
          <w:szCs w:val="24"/>
        </w:rPr>
      </w:pPr>
    </w:p>
    <w:p w:rsidR="00706FF3" w:rsidRPr="00706FF3" w:rsidRDefault="00706FF3" w:rsidP="00706FF3">
      <w:pPr>
        <w:spacing w:before="100" w:beforeAutospacing="1" w:after="100" w:afterAutospacing="1" w:line="240" w:lineRule="auto"/>
        <w:jc w:val="center"/>
        <w:rPr>
          <w:ins w:id="61" w:author="Unknown"/>
          <w:rFonts w:ascii="Times New Roman" w:eastAsia="Times New Roman" w:hAnsi="Times New Roman" w:cs="Times New Roman"/>
          <w:sz w:val="24"/>
          <w:szCs w:val="24"/>
        </w:rPr>
      </w:pPr>
      <w:proofErr w:type="spellStart"/>
      <w:ins w:id="62" w:author="Unknown">
        <w:r w:rsidRPr="00706FF3">
          <w:rPr>
            <w:rFonts w:ascii="Latha" w:eastAsia="Times New Roman" w:hAnsi="Latha" w:cs="Latha"/>
            <w:color w:val="FF0000"/>
            <w:sz w:val="20"/>
            <w:szCs w:val="20"/>
          </w:rPr>
          <w:t>ஹெவன்</w:t>
        </w:r>
        <w:proofErr w:type="spellEnd"/>
        <w:r w:rsidRPr="00706FF3">
          <w:rPr>
            <w:rFonts w:ascii="Verdana" w:eastAsia="Times New Roman" w:hAnsi="Verdana" w:cs="Times New Roman"/>
            <w:color w:val="FF0000"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color w:val="FF0000"/>
            <w:sz w:val="20"/>
            <w:szCs w:val="20"/>
          </w:rPr>
          <w:t>நாற்றாங்கால்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</w:p>
    <w:p w:rsidR="00706FF3" w:rsidRPr="00706FF3" w:rsidRDefault="00706FF3" w:rsidP="00706FF3">
      <w:pPr>
        <w:spacing w:before="100" w:beforeAutospacing="1" w:after="100" w:afterAutospacing="1" w:line="240" w:lineRule="auto"/>
        <w:jc w:val="center"/>
        <w:rPr>
          <w:ins w:id="63" w:author="Unknown"/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ins w:id="64" w:author="Unknown">
        <w:r w:rsidRPr="00706FF3">
          <w:rPr>
            <w:rFonts w:ascii="Latha" w:eastAsia="Times New Roman" w:hAnsi="Latha" w:cs="Latha"/>
            <w:sz w:val="24"/>
            <w:szCs w:val="24"/>
          </w:rPr>
          <w:t>ஹெவன்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நிச்சயமாக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இருக்க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வேண்டும்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Times New Roman" w:eastAsia="Times New Roman" w:hAnsi="Times New Roman" w:cs="Times New Roman"/>
            <w:sz w:val="24"/>
            <w:szCs w:val="24"/>
          </w:rPr>
          <w:br/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ஒரு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சிறப்பு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இடத்தில்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ஒரு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நாற்றங்கால்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Times New Roman" w:eastAsia="Times New Roman" w:hAnsi="Times New Roman" w:cs="Times New Roman"/>
            <w:sz w:val="24"/>
            <w:szCs w:val="24"/>
          </w:rPr>
          <w:br/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எங்கே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'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சிறிய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ஆவிகள்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'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முழுமையாக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வளர்ந்து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Times New Roman" w:eastAsia="Times New Roman" w:hAnsi="Times New Roman" w:cs="Times New Roman"/>
            <w:sz w:val="24"/>
            <w:szCs w:val="24"/>
          </w:rPr>
          <w:br/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தங்கள்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பரலோக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வீட்டிற்கு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சென்று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sz w:val="24"/>
            <w:szCs w:val="24"/>
          </w:rPr>
          <w:t>வாழ்கின்றனர்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proofErr w:type="gram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</w:p>
    <w:p w:rsidR="00706FF3" w:rsidRPr="00706FF3" w:rsidRDefault="00706FF3" w:rsidP="00706FF3">
      <w:pPr>
        <w:spacing w:before="100" w:beforeAutospacing="1" w:after="100" w:afterAutospacing="1" w:line="240" w:lineRule="auto"/>
        <w:jc w:val="center"/>
        <w:rPr>
          <w:ins w:id="65" w:author="Unknown"/>
          <w:rFonts w:ascii="Times New Roman" w:eastAsia="Times New Roman" w:hAnsi="Times New Roman" w:cs="Times New Roman"/>
          <w:sz w:val="24"/>
          <w:szCs w:val="24"/>
        </w:rPr>
      </w:pPr>
    </w:p>
    <w:p w:rsidR="00706FF3" w:rsidRPr="00706FF3" w:rsidRDefault="00706FF3" w:rsidP="00706FF3">
      <w:pPr>
        <w:spacing w:before="100" w:beforeAutospacing="1" w:after="100" w:afterAutospacing="1" w:line="240" w:lineRule="auto"/>
        <w:jc w:val="center"/>
        <w:rPr>
          <w:ins w:id="66" w:author="Unknown"/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ins w:id="67" w:author="Unknown">
        <w:r w:rsidRPr="00706FF3">
          <w:rPr>
            <w:rFonts w:ascii="Latha" w:eastAsia="Times New Roman" w:hAnsi="Latha" w:cs="Latha"/>
            <w:b/>
            <w:bCs/>
            <w:color w:val="FF0000"/>
            <w:sz w:val="20"/>
            <w:szCs w:val="20"/>
          </w:rPr>
          <w:t>இனிமையான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color w:val="FF0000"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color w:val="FF0000"/>
            <w:sz w:val="20"/>
            <w:szCs w:val="20"/>
          </w:rPr>
          <w:t>பரிசு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Verdana" w:eastAsia="Times New Roman" w:hAnsi="Verdana" w:cs="Times New Roman"/>
            <w:sz w:val="20"/>
            <w:szCs w:val="20"/>
          </w:rPr>
          <w:br/>
        </w:r>
        <w:r w:rsidRPr="00706FF3">
          <w:rPr>
            <w:rFonts w:ascii="Verdana" w:eastAsia="Times New Roman" w:hAnsi="Verdana" w:cs="Times New Roman"/>
            <w:sz w:val="20"/>
            <w:szCs w:val="20"/>
          </w:rPr>
          <w:br/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ஒரு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நாள்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ஒரு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தாய்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ஒரு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சிறை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சென்றார்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br/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வழிதவறிய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ஆனால்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விலைமதிப்பற்ற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மகன்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பார்க்க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>.</w:t>
        </w:r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br/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அவள்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அவரை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எவ்வளவு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நேசித்தேன்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வார்டன்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கூறினார்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>.</w:t>
        </w:r>
        <w:proofErr w:type="gram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br/>
        </w:r>
        <w:proofErr w:type="spellStart"/>
        <w:proofErr w:type="gram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இது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அவர்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செய்தது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என்ன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விஷயம்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இல்லை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>.</w:t>
        </w:r>
        <w:proofErr w:type="gram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br/>
        </w:r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br/>
        </w:r>
        <w:proofErr w:type="spellStart"/>
        <w:proofErr w:type="gram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அவள்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அவனை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ஒரு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பரோலில்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கொண்டு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அல்லது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இலவச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மன்னிப்பு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இல்லை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>.</w:t>
        </w:r>
        <w:proofErr w:type="gram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br/>
        </w:r>
        <w:proofErr w:type="spellStart"/>
        <w:proofErr w:type="gram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தங்க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,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பார்க்க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எந்த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ஆடம்பரமும்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அல்லது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பாணி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கொண்டு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>.</w:t>
        </w:r>
        <w:proofErr w:type="gram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br/>
        </w:r>
        <w:proofErr w:type="spellStart"/>
        <w:proofErr w:type="gram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இது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,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சொர்க்கம்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தான்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ஒளி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இருந்து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இறக்கி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,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ஒரு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ஒளிவட்டம்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பிரகாசமான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இருந்தது</w:t>
        </w:r>
        <w:proofErr w:type="spell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br/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இனிமையான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பரிசு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-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ஒரு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தாயின்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புன்னகை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>.</w:t>
        </w:r>
        <w:proofErr w:type="gram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br/>
        </w:r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br/>
        </w:r>
        <w:proofErr w:type="spellStart"/>
        <w:proofErr w:type="gram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அவள்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நினைவில்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ஒரு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புன்னகை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விட்டு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>.</w:t>
        </w:r>
        <w:proofErr w:type="gram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br/>
        </w:r>
        <w:proofErr w:type="spellStart"/>
        <w:proofErr w:type="gram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அவர்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இலவச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என்னாகும்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இருந்து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,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சொர்க்கம்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சென்றுவிட்டார்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>.</w:t>
        </w:r>
        <w:proofErr w:type="gram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br/>
        </w:r>
        <w:proofErr w:type="spellStart"/>
        <w:proofErr w:type="gram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நீ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சுற்றி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அந்த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சுவர்கள்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அவளை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மாற்ற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முடியாது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>.</w:t>
        </w:r>
        <w:proofErr w:type="gram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br/>
        </w:r>
        <w:proofErr w:type="spellStart"/>
        <w:proofErr w:type="gram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நீங்கள்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உங்கள்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குழந்தையை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இருந்தது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,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மற்றும்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'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சிறிது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 xml:space="preserve"> </w:t>
        </w:r>
        <w:proofErr w:type="spellStart"/>
        <w:r w:rsidRPr="00706FF3">
          <w:rPr>
            <w:rFonts w:ascii="Latha" w:eastAsia="Times New Roman" w:hAnsi="Latha" w:cs="Latha"/>
            <w:b/>
            <w:bCs/>
            <w:sz w:val="20"/>
            <w:szCs w:val="20"/>
          </w:rPr>
          <w:t>இருக்கும்</w:t>
        </w:r>
        <w:proofErr w:type="spellEnd"/>
        <w:r w:rsidRPr="00706FF3">
          <w:rPr>
            <w:rFonts w:ascii="Verdana" w:eastAsia="Times New Roman" w:hAnsi="Verdana" w:cs="Times New Roman"/>
            <w:b/>
            <w:bCs/>
            <w:sz w:val="20"/>
            <w:szCs w:val="20"/>
          </w:rPr>
          <w:t>.</w:t>
        </w:r>
        <w:proofErr w:type="gramEnd"/>
        <w:r w:rsidRPr="00706FF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</w:p>
    <w:p w:rsidR="00706FF3" w:rsidRPr="00706FF3" w:rsidRDefault="00706FF3" w:rsidP="00706FF3">
      <w:pPr>
        <w:spacing w:before="100" w:beforeAutospacing="1" w:after="100" w:afterAutospacing="1" w:line="240" w:lineRule="auto"/>
        <w:jc w:val="center"/>
        <w:rPr>
          <w:ins w:id="68" w:author="Unknown"/>
          <w:rFonts w:ascii="Times New Roman" w:eastAsia="Times New Roman" w:hAnsi="Times New Roman" w:cs="Times New Roman"/>
          <w:sz w:val="24"/>
          <w:szCs w:val="24"/>
        </w:rPr>
      </w:pPr>
    </w:p>
    <w:p w:rsidR="003A2210" w:rsidRDefault="003A2210" w:rsidP="003A2210">
      <w:pPr>
        <w:rPr>
          <w:rFonts w:ascii="Latha" w:eastAsia="Times New Roman" w:hAnsi="Latha" w:cs="Latha"/>
          <w:color w:val="000000"/>
          <w:sz w:val="18"/>
          <w:szCs w:val="18"/>
          <w:shd w:val="clear" w:color="auto" w:fill="D0BF99"/>
        </w:rPr>
      </w:pPr>
    </w:p>
    <w:p w:rsidR="003A2210" w:rsidRDefault="003A2210" w:rsidP="003A2210">
      <w:pPr>
        <w:jc w:val="center"/>
      </w:pPr>
      <w:proofErr w:type="spellStart"/>
      <w:r w:rsidRPr="00C1198F">
        <w:rPr>
          <w:rFonts w:ascii="Latha" w:hAnsi="Latha" w:cs="Latha"/>
          <w:b/>
          <w:highlight w:val="cyan"/>
        </w:rPr>
        <w:t>படைப்பாளிகளின்</w:t>
      </w:r>
      <w:proofErr w:type="spellEnd"/>
      <w:r w:rsidRPr="00C1198F">
        <w:rPr>
          <w:b/>
          <w:highlight w:val="cyan"/>
        </w:rPr>
        <w:t xml:space="preserve"> </w:t>
      </w:r>
      <w:proofErr w:type="spellStart"/>
      <w:r w:rsidRPr="00C1198F">
        <w:rPr>
          <w:rFonts w:ascii="Latha" w:hAnsi="Latha" w:cs="Latha"/>
          <w:b/>
          <w:highlight w:val="cyan"/>
        </w:rPr>
        <w:t>கவனத்திற்கு</w:t>
      </w:r>
      <w:proofErr w:type="spellEnd"/>
      <w:r w:rsidRPr="00C1198F">
        <w:rPr>
          <w:b/>
          <w:highlight w:val="cyan"/>
        </w:rPr>
        <w:t>...</w:t>
      </w:r>
    </w:p>
    <w:p w:rsidR="0006772B" w:rsidRDefault="003A2210" w:rsidP="003A2210">
      <w:r w:rsidRPr="00C1198F">
        <w:t xml:space="preserve"> </w:t>
      </w:r>
      <w:proofErr w:type="spellStart"/>
      <w:r w:rsidRPr="00C1198F">
        <w:rPr>
          <w:rFonts w:ascii="Latha" w:hAnsi="Latha" w:cs="Latha"/>
        </w:rPr>
        <w:t>இணையதளத்திற்கு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தங்களது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படைப்புகளை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அனுப்ப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வேண்டிய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மின்னஞ்சல்</w:t>
      </w:r>
      <w:proofErr w:type="spellEnd"/>
      <w:r w:rsidRPr="00C1198F">
        <w:t xml:space="preserve"> </w:t>
      </w:r>
      <w:r>
        <w:t xml:space="preserve">      </w:t>
      </w:r>
      <w:proofErr w:type="spellStart"/>
      <w:r w:rsidRPr="00C1198F">
        <w:rPr>
          <w:rFonts w:ascii="Latha" w:hAnsi="Latha" w:cs="Latha"/>
        </w:rPr>
        <w:t>முகவரி</w:t>
      </w:r>
      <w:proofErr w:type="spellEnd"/>
      <w:r w:rsidRPr="00C1198F">
        <w:t>: </w:t>
      </w:r>
      <w:hyperlink r:id="rId5" w:history="1">
        <w:r w:rsidRPr="00B832AA">
          <w:rPr>
            <w:rStyle w:val="Hyperlink"/>
          </w:rPr>
          <w:t>vinayag105@gmail.com</w:t>
        </w:r>
      </w:hyperlink>
      <w:r>
        <w:t xml:space="preserve"> </w:t>
      </w:r>
      <w:r w:rsidRPr="00C1198F">
        <w:t xml:space="preserve"> </w:t>
      </w:r>
      <w:proofErr w:type="spellStart"/>
      <w:r w:rsidRPr="00C1198F">
        <w:rPr>
          <w:rFonts w:ascii="Latha" w:hAnsi="Latha" w:cs="Latha"/>
        </w:rPr>
        <w:t>வேறு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எந்த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இணைய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தளத்திலோ</w:t>
      </w:r>
      <w:proofErr w:type="spellEnd"/>
      <w:r w:rsidRPr="00C1198F">
        <w:t xml:space="preserve">, </w:t>
      </w:r>
      <w:proofErr w:type="spellStart"/>
      <w:r w:rsidRPr="00C1198F">
        <w:rPr>
          <w:rFonts w:ascii="Latha" w:hAnsi="Latha" w:cs="Latha"/>
        </w:rPr>
        <w:t>வலைப்பூக்களிலோ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வெளிவராத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படைப்புகளை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மட்டுமே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அனுப்பவும்</w:t>
      </w:r>
      <w:proofErr w:type="spellEnd"/>
      <w:r w:rsidRPr="00C1198F">
        <w:t xml:space="preserve">. </w:t>
      </w:r>
      <w:proofErr w:type="spellStart"/>
      <w:r w:rsidRPr="00C1198F">
        <w:rPr>
          <w:rFonts w:ascii="Latha" w:hAnsi="Latha" w:cs="Latha"/>
        </w:rPr>
        <w:t>அப்படியான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படைப்புகள்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மட்டுமே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வெளியிடப்படும்</w:t>
      </w:r>
      <w:proofErr w:type="spellEnd"/>
    </w:p>
    <w:sectPr w:rsidR="000677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C07"/>
    <w:rsid w:val="0006772B"/>
    <w:rsid w:val="000A4760"/>
    <w:rsid w:val="003A2210"/>
    <w:rsid w:val="00706FF3"/>
    <w:rsid w:val="0076560A"/>
    <w:rsid w:val="00BB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A22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A22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7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nayag10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1075</Words>
  <Characters>6131</Characters>
  <Application>Microsoft Office Word</Application>
  <DocSecurity>0</DocSecurity>
  <Lines>51</Lines>
  <Paragraphs>14</Paragraphs>
  <ScaleCrop>false</ScaleCrop>
  <Company/>
  <LinksUpToDate>false</LinksUpToDate>
  <CharactersWithSpaces>7192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gingee fort</dc:creator>
  <cp:keywords/>
  <dc:description/>
  <cp:lastModifiedBy>gingee fort</cp:lastModifiedBy>
  <cp:revision>6</cp:revision>
  <dcterms:created xsi:type="dcterms:W3CDTF">2014-06-17T12:27:00Z</dcterms:created>
  <dcterms:modified xsi:type="dcterms:W3CDTF">2014-06-18T04:19:00Z</dcterms:modified>
</cp:coreProperties>
</file>