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C000"/>
  <w:body>
    <w:p w:rsidR="00E66345" w:rsidRPr="00D20D1C" w:rsidRDefault="00E66345" w:rsidP="008777A6">
      <w:pPr>
        <w:spacing w:after="0" w:line="240" w:lineRule="auto"/>
        <w:rPr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D20D1C">
        <w:rPr>
          <w:rFonts w:ascii="Latha" w:hAnsi="Latha" w:cs="Latha"/>
          <w:b/>
          <w:bCs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நட்பு</w:t>
      </w:r>
      <w:r w:rsidRPr="00D20D1C">
        <w:rPr>
          <w:b/>
          <w:bCs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D20D1C">
        <w:rPr>
          <w:rFonts w:ascii="Latha" w:hAnsi="Latha" w:cs="Latha"/>
          <w:b/>
          <w:bCs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கவிதைகள்</w:t>
      </w:r>
      <w:r w:rsidRPr="00D20D1C">
        <w:rPr>
          <w:b/>
          <w:bCs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&amp; </w:t>
      </w:r>
      <w:r w:rsidRPr="00D20D1C">
        <w:rPr>
          <w:rFonts w:ascii="Latha" w:hAnsi="Latha" w:cs="Latha"/>
          <w:b/>
          <w:bCs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கவிதை</w:t>
      </w:r>
      <w:r w:rsidRPr="00D20D1C">
        <w:rPr>
          <w:b/>
          <w:bCs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:</w:t>
      </w:r>
      <w:r w:rsidRPr="00D20D1C">
        <w:rPr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</w:p>
    <w:p w:rsidR="00E66345" w:rsidRPr="00D20D1C" w:rsidRDefault="00E66345" w:rsidP="008777A6">
      <w:pPr>
        <w:spacing w:after="0" w:line="240" w:lineRule="auto"/>
      </w:pPr>
      <w:r w:rsidRPr="00D20D1C">
        <w:rPr>
          <w:rFonts w:ascii="Latha" w:hAnsi="Latha" w:cs="Latha"/>
          <w:b/>
          <w:bCs/>
        </w:rPr>
        <w:t>ஒரு</w:t>
      </w:r>
      <w:r w:rsidRPr="00D20D1C">
        <w:rPr>
          <w:b/>
          <w:bCs/>
        </w:rPr>
        <w:t xml:space="preserve"> </w:t>
      </w:r>
      <w:r w:rsidRPr="00D20D1C">
        <w:rPr>
          <w:rFonts w:ascii="Latha" w:hAnsi="Latha" w:cs="Latha"/>
          <w:b/>
          <w:bCs/>
        </w:rPr>
        <w:t>நண்பர்</w:t>
      </w:r>
      <w:r w:rsidRPr="00D20D1C">
        <w:rPr>
          <w:b/>
          <w:bCs/>
        </w:rPr>
        <w:t xml:space="preserve"> </w:t>
      </w:r>
      <w:r w:rsidRPr="00D20D1C">
        <w:rPr>
          <w:rFonts w:ascii="Latha" w:hAnsi="Latha" w:cs="Latha"/>
          <w:b/>
          <w:bCs/>
        </w:rPr>
        <w:t>ஒரு</w:t>
      </w:r>
      <w:r w:rsidRPr="00D20D1C">
        <w:rPr>
          <w:b/>
          <w:bCs/>
        </w:rPr>
        <w:t xml:space="preserve"> </w:t>
      </w:r>
      <w:r w:rsidRPr="00D20D1C">
        <w:rPr>
          <w:rFonts w:ascii="Latha" w:hAnsi="Latha" w:cs="Latha"/>
          <w:b/>
          <w:bCs/>
        </w:rPr>
        <w:t>மலர்</w:t>
      </w:r>
      <w:r w:rsidRPr="00D20D1C">
        <w:rPr>
          <w:b/>
          <w:bCs/>
        </w:rPr>
        <w:t xml:space="preserve"> </w:t>
      </w:r>
      <w:r w:rsidRPr="00D20D1C">
        <w:rPr>
          <w:rFonts w:ascii="Latha" w:hAnsi="Latha" w:cs="Latha"/>
          <w:b/>
          <w:bCs/>
        </w:rPr>
        <w:t>போல்</w:t>
      </w:r>
      <w:r w:rsidRPr="00D20D1C">
        <w:rPr>
          <w:b/>
          <w:bCs/>
        </w:rPr>
        <w:t>,</w:t>
      </w:r>
      <w:r w:rsidRPr="00D20D1C">
        <w:t xml:space="preserve"> </w:t>
      </w:r>
      <w:r w:rsidRPr="00D20D1C">
        <w:rPr>
          <w:b/>
          <w:bCs/>
        </w:rPr>
        <w:br/>
      </w:r>
      <w:r w:rsidRPr="00D20D1C">
        <w:rPr>
          <w:rFonts w:ascii="Latha" w:hAnsi="Latha" w:cs="Latha"/>
          <w:b/>
          <w:bCs/>
        </w:rPr>
        <w:t>சரியான</w:t>
      </w:r>
      <w:r w:rsidRPr="00D20D1C">
        <w:rPr>
          <w:b/>
          <w:bCs/>
        </w:rPr>
        <w:t xml:space="preserve"> </w:t>
      </w:r>
      <w:r w:rsidRPr="00D20D1C">
        <w:rPr>
          <w:rFonts w:ascii="Latha" w:hAnsi="Latha" w:cs="Latha"/>
          <w:b/>
          <w:bCs/>
        </w:rPr>
        <w:t>இருக்க</w:t>
      </w:r>
      <w:r w:rsidRPr="00D20D1C">
        <w:rPr>
          <w:b/>
          <w:bCs/>
        </w:rPr>
        <w:t xml:space="preserve"> </w:t>
      </w:r>
      <w:r w:rsidRPr="00D20D1C">
        <w:rPr>
          <w:rFonts w:ascii="Latha" w:hAnsi="Latha" w:cs="Latha"/>
          <w:b/>
          <w:bCs/>
        </w:rPr>
        <w:t>வேண்டும்</w:t>
      </w:r>
      <w:r w:rsidRPr="00D20D1C">
        <w:rPr>
          <w:b/>
          <w:bCs/>
        </w:rPr>
        <w:t xml:space="preserve"> </w:t>
      </w:r>
      <w:r w:rsidRPr="00D20D1C">
        <w:rPr>
          <w:rFonts w:ascii="Latha" w:hAnsi="Latha" w:cs="Latha"/>
          <w:b/>
          <w:bCs/>
        </w:rPr>
        <w:t>ஒரு</w:t>
      </w:r>
      <w:r w:rsidRPr="00D20D1C">
        <w:rPr>
          <w:b/>
          <w:bCs/>
        </w:rPr>
        <w:t xml:space="preserve"> </w:t>
      </w:r>
      <w:r w:rsidRPr="00D20D1C">
        <w:rPr>
          <w:rFonts w:ascii="Latha" w:hAnsi="Latha" w:cs="Latha"/>
          <w:b/>
          <w:bCs/>
        </w:rPr>
        <w:t>ரோஜா</w:t>
      </w:r>
      <w:r w:rsidRPr="00D20D1C">
        <w:rPr>
          <w:b/>
          <w:bCs/>
        </w:rPr>
        <w:t>,</w:t>
      </w:r>
      <w:r w:rsidRPr="00D20D1C">
        <w:t xml:space="preserve"> </w:t>
      </w:r>
      <w:r w:rsidRPr="00D20D1C">
        <w:rPr>
          <w:b/>
          <w:bCs/>
        </w:rPr>
        <w:br/>
      </w:r>
      <w:r w:rsidRPr="00D20D1C">
        <w:rPr>
          <w:rFonts w:ascii="Latha" w:hAnsi="Latha" w:cs="Latha"/>
          <w:b/>
          <w:bCs/>
        </w:rPr>
        <w:t>அல்லது</w:t>
      </w:r>
      <w:r w:rsidRPr="00D20D1C">
        <w:rPr>
          <w:b/>
          <w:bCs/>
        </w:rPr>
        <w:t xml:space="preserve"> </w:t>
      </w:r>
      <w:r w:rsidRPr="00D20D1C">
        <w:rPr>
          <w:rFonts w:ascii="Latha" w:hAnsi="Latha" w:cs="Latha"/>
          <w:b/>
          <w:bCs/>
        </w:rPr>
        <w:t>ஒருவேளை</w:t>
      </w:r>
      <w:r w:rsidRPr="00D20D1C">
        <w:rPr>
          <w:b/>
          <w:bCs/>
        </w:rPr>
        <w:t xml:space="preserve"> </w:t>
      </w:r>
      <w:r w:rsidRPr="00D20D1C">
        <w:rPr>
          <w:rFonts w:ascii="Latha" w:hAnsi="Latha" w:cs="Latha"/>
          <w:b/>
          <w:bCs/>
        </w:rPr>
        <w:t>ஒரு</w:t>
      </w:r>
      <w:r w:rsidRPr="00D20D1C">
        <w:rPr>
          <w:b/>
          <w:bCs/>
        </w:rPr>
        <w:t xml:space="preserve"> </w:t>
      </w:r>
      <w:r w:rsidRPr="00D20D1C">
        <w:rPr>
          <w:rFonts w:ascii="Latha" w:hAnsi="Latha" w:cs="Latha"/>
          <w:b/>
          <w:bCs/>
        </w:rPr>
        <w:t>புதிய</w:t>
      </w:r>
      <w:r w:rsidRPr="00D20D1C">
        <w:rPr>
          <w:b/>
          <w:bCs/>
        </w:rPr>
        <w:t xml:space="preserve"> </w:t>
      </w:r>
      <w:r w:rsidRPr="00D20D1C">
        <w:rPr>
          <w:rFonts w:ascii="Latha" w:hAnsi="Latha" w:cs="Latha"/>
          <w:b/>
          <w:bCs/>
        </w:rPr>
        <w:t>வாசல்</w:t>
      </w:r>
      <w:r w:rsidRPr="00D20D1C">
        <w:t xml:space="preserve"> </w:t>
      </w:r>
      <w:r w:rsidRPr="00D20D1C">
        <w:rPr>
          <w:b/>
          <w:bCs/>
        </w:rPr>
        <w:br/>
      </w:r>
      <w:r w:rsidRPr="00D20D1C">
        <w:rPr>
          <w:rFonts w:ascii="Latha" w:hAnsi="Latha" w:cs="Latha"/>
          <w:b/>
          <w:bCs/>
        </w:rPr>
        <w:t>என்று</w:t>
      </w:r>
      <w:r w:rsidRPr="00D20D1C">
        <w:rPr>
          <w:b/>
          <w:bCs/>
        </w:rPr>
        <w:t xml:space="preserve"> unlatched </w:t>
      </w:r>
      <w:r w:rsidRPr="00D20D1C">
        <w:rPr>
          <w:rFonts w:ascii="Latha" w:hAnsi="Latha" w:cs="Latha"/>
          <w:b/>
          <w:bCs/>
        </w:rPr>
        <w:t>வருகிறது</w:t>
      </w:r>
      <w:r w:rsidRPr="00D20D1C">
        <w:rPr>
          <w:b/>
          <w:bCs/>
        </w:rPr>
        <w:t>.</w:t>
      </w:r>
      <w:r w:rsidRPr="00D20D1C">
        <w:t xml:space="preserve"> </w:t>
      </w:r>
      <w:r w:rsidRPr="00D20D1C">
        <w:rPr>
          <w:b/>
          <w:bCs/>
        </w:rPr>
        <w:br/>
      </w:r>
      <w:proofErr w:type="gramStart"/>
      <w:r w:rsidRPr="00D20D1C">
        <w:rPr>
          <w:rFonts w:ascii="Latha" w:hAnsi="Latha" w:cs="Latha"/>
          <w:b/>
          <w:bCs/>
        </w:rPr>
        <w:t>ஒரு</w:t>
      </w:r>
      <w:r w:rsidRPr="00D20D1C">
        <w:rPr>
          <w:b/>
          <w:bCs/>
        </w:rPr>
        <w:t xml:space="preserve"> </w:t>
      </w:r>
      <w:r w:rsidRPr="00D20D1C">
        <w:rPr>
          <w:rFonts w:ascii="Latha" w:hAnsi="Latha" w:cs="Latha"/>
          <w:b/>
          <w:bCs/>
        </w:rPr>
        <w:t>நண்பர்</w:t>
      </w:r>
      <w:r w:rsidRPr="00D20D1C">
        <w:rPr>
          <w:b/>
          <w:bCs/>
        </w:rPr>
        <w:t xml:space="preserve"> </w:t>
      </w:r>
      <w:r w:rsidRPr="00D20D1C">
        <w:rPr>
          <w:rFonts w:ascii="Latha" w:hAnsi="Latha" w:cs="Latha"/>
          <w:b/>
          <w:bCs/>
        </w:rPr>
        <w:t>ஆந்தை</w:t>
      </w:r>
      <w:r w:rsidRPr="00D20D1C">
        <w:rPr>
          <w:b/>
          <w:bCs/>
        </w:rPr>
        <w:t xml:space="preserve"> </w:t>
      </w:r>
      <w:r w:rsidRPr="00D20D1C">
        <w:rPr>
          <w:rFonts w:ascii="Latha" w:hAnsi="Latha" w:cs="Latha"/>
          <w:b/>
          <w:bCs/>
        </w:rPr>
        <w:t>போல்</w:t>
      </w:r>
      <w:r w:rsidRPr="00D20D1C">
        <w:rPr>
          <w:b/>
          <w:bCs/>
        </w:rPr>
        <w:t>,</w:t>
      </w:r>
      <w:r w:rsidRPr="00D20D1C">
        <w:t xml:space="preserve"> </w:t>
      </w:r>
      <w:r w:rsidRPr="00D20D1C">
        <w:rPr>
          <w:b/>
          <w:bCs/>
        </w:rPr>
        <w:br/>
      </w:r>
      <w:r w:rsidRPr="00D20D1C">
        <w:rPr>
          <w:rFonts w:ascii="Latha" w:hAnsi="Latha" w:cs="Latha"/>
          <w:b/>
          <w:bCs/>
        </w:rPr>
        <w:t>அழகான</w:t>
      </w:r>
      <w:r w:rsidRPr="00D20D1C">
        <w:rPr>
          <w:b/>
          <w:bCs/>
        </w:rPr>
        <w:t xml:space="preserve"> </w:t>
      </w:r>
      <w:r w:rsidRPr="00D20D1C">
        <w:rPr>
          <w:rFonts w:ascii="Latha" w:hAnsi="Latha" w:cs="Latha"/>
          <w:b/>
          <w:bCs/>
        </w:rPr>
        <w:t>மற்றும்</w:t>
      </w:r>
      <w:r w:rsidRPr="00D20D1C">
        <w:rPr>
          <w:b/>
          <w:bCs/>
        </w:rPr>
        <w:t xml:space="preserve"> </w:t>
      </w:r>
      <w:r w:rsidRPr="00D20D1C">
        <w:rPr>
          <w:rFonts w:ascii="Latha" w:hAnsi="Latha" w:cs="Latha"/>
          <w:b/>
          <w:bCs/>
        </w:rPr>
        <w:t>வாரியாக</w:t>
      </w:r>
      <w:r w:rsidRPr="00D20D1C">
        <w:rPr>
          <w:b/>
          <w:bCs/>
        </w:rPr>
        <w:t xml:space="preserve"> </w:t>
      </w:r>
      <w:r w:rsidRPr="00D20D1C">
        <w:rPr>
          <w:rFonts w:ascii="Latha" w:hAnsi="Latha" w:cs="Latha"/>
          <w:b/>
          <w:bCs/>
        </w:rPr>
        <w:t>இருவரும்</w:t>
      </w:r>
      <w:r w:rsidRPr="00D20D1C">
        <w:rPr>
          <w:b/>
          <w:bCs/>
        </w:rPr>
        <w:t>.</w:t>
      </w:r>
      <w:proofErr w:type="gramEnd"/>
      <w:r w:rsidRPr="00D20D1C">
        <w:t xml:space="preserve"> </w:t>
      </w:r>
      <w:r w:rsidRPr="00D20D1C">
        <w:rPr>
          <w:b/>
          <w:bCs/>
        </w:rPr>
        <w:br/>
      </w:r>
      <w:proofErr w:type="gramStart"/>
      <w:r w:rsidRPr="00D20D1C">
        <w:rPr>
          <w:rFonts w:ascii="Latha" w:hAnsi="Latha" w:cs="Latha"/>
          <w:b/>
          <w:bCs/>
        </w:rPr>
        <w:t>அல்லது</w:t>
      </w:r>
      <w:r w:rsidRPr="00D20D1C">
        <w:rPr>
          <w:b/>
          <w:bCs/>
        </w:rPr>
        <w:t xml:space="preserve"> </w:t>
      </w:r>
      <w:r w:rsidRPr="00D20D1C">
        <w:rPr>
          <w:rFonts w:ascii="Latha" w:hAnsi="Latha" w:cs="Latha"/>
          <w:b/>
          <w:bCs/>
        </w:rPr>
        <w:t>ஒருவேளை</w:t>
      </w:r>
      <w:r w:rsidRPr="00D20D1C">
        <w:rPr>
          <w:b/>
          <w:bCs/>
        </w:rPr>
        <w:t xml:space="preserve"> </w:t>
      </w:r>
      <w:r w:rsidRPr="00D20D1C">
        <w:rPr>
          <w:rFonts w:ascii="Latha" w:hAnsi="Latha" w:cs="Latha"/>
          <w:b/>
          <w:bCs/>
        </w:rPr>
        <w:t>ஒரு</w:t>
      </w:r>
      <w:r w:rsidRPr="00D20D1C">
        <w:rPr>
          <w:b/>
          <w:bCs/>
        </w:rPr>
        <w:t xml:space="preserve"> </w:t>
      </w:r>
      <w:r w:rsidRPr="00D20D1C">
        <w:rPr>
          <w:rFonts w:ascii="Latha" w:hAnsi="Latha" w:cs="Latha"/>
          <w:b/>
          <w:bCs/>
        </w:rPr>
        <w:t>நண்பர்</w:t>
      </w:r>
      <w:r w:rsidRPr="00D20D1C">
        <w:rPr>
          <w:b/>
          <w:bCs/>
        </w:rPr>
        <w:t xml:space="preserve"> </w:t>
      </w:r>
      <w:r w:rsidRPr="00D20D1C">
        <w:rPr>
          <w:rFonts w:ascii="Latha" w:hAnsi="Latha" w:cs="Latha"/>
          <w:b/>
          <w:bCs/>
        </w:rPr>
        <w:t>ஒரு</w:t>
      </w:r>
      <w:r w:rsidRPr="00D20D1C">
        <w:rPr>
          <w:b/>
          <w:bCs/>
        </w:rPr>
        <w:t xml:space="preserve"> </w:t>
      </w:r>
      <w:r w:rsidRPr="00D20D1C">
        <w:rPr>
          <w:rFonts w:ascii="Latha" w:hAnsi="Latha" w:cs="Latha"/>
          <w:b/>
          <w:bCs/>
        </w:rPr>
        <w:t>பேய்</w:t>
      </w:r>
      <w:r w:rsidRPr="00D20D1C">
        <w:rPr>
          <w:b/>
          <w:bCs/>
        </w:rPr>
        <w:t xml:space="preserve"> </w:t>
      </w:r>
      <w:r w:rsidRPr="00D20D1C">
        <w:rPr>
          <w:rFonts w:ascii="Latha" w:hAnsi="Latha" w:cs="Latha"/>
          <w:b/>
          <w:bCs/>
        </w:rPr>
        <w:t>போல</w:t>
      </w:r>
      <w:r w:rsidRPr="00D20D1C">
        <w:rPr>
          <w:b/>
          <w:bCs/>
        </w:rPr>
        <w:t>,</w:t>
      </w:r>
      <w:r w:rsidRPr="00D20D1C">
        <w:t xml:space="preserve"> </w:t>
      </w:r>
      <w:r w:rsidRPr="00D20D1C">
        <w:rPr>
          <w:b/>
          <w:bCs/>
        </w:rPr>
        <w:br/>
      </w:r>
      <w:r w:rsidRPr="00D20D1C">
        <w:rPr>
          <w:rFonts w:ascii="Latha" w:hAnsi="Latha" w:cs="Latha"/>
          <w:b/>
          <w:bCs/>
        </w:rPr>
        <w:t>அதன்</w:t>
      </w:r>
      <w:r w:rsidRPr="00D20D1C">
        <w:rPr>
          <w:b/>
          <w:bCs/>
        </w:rPr>
        <w:t xml:space="preserve"> </w:t>
      </w:r>
      <w:r w:rsidRPr="00D20D1C">
        <w:rPr>
          <w:rFonts w:ascii="Latha" w:hAnsi="Latha" w:cs="Latha"/>
          <w:b/>
          <w:bCs/>
        </w:rPr>
        <w:t>ஆவி</w:t>
      </w:r>
      <w:r w:rsidRPr="00D20D1C">
        <w:rPr>
          <w:b/>
          <w:bCs/>
        </w:rPr>
        <w:t xml:space="preserve"> </w:t>
      </w:r>
      <w:r w:rsidRPr="00D20D1C">
        <w:rPr>
          <w:rFonts w:ascii="Latha" w:hAnsi="Latha" w:cs="Latha"/>
          <w:b/>
          <w:bCs/>
        </w:rPr>
        <w:t>மரணம்</w:t>
      </w:r>
      <w:r w:rsidRPr="00D20D1C">
        <w:rPr>
          <w:b/>
          <w:bCs/>
        </w:rPr>
        <w:t>.</w:t>
      </w:r>
      <w:proofErr w:type="gramEnd"/>
      <w:r w:rsidRPr="00D20D1C">
        <w:t xml:space="preserve"> </w:t>
      </w:r>
      <w:r w:rsidRPr="00D20D1C">
        <w:rPr>
          <w:b/>
          <w:bCs/>
        </w:rPr>
        <w:br/>
      </w:r>
      <w:proofErr w:type="gramStart"/>
      <w:r w:rsidRPr="00D20D1C">
        <w:rPr>
          <w:rFonts w:ascii="Latha" w:hAnsi="Latha" w:cs="Latha"/>
          <w:b/>
          <w:bCs/>
        </w:rPr>
        <w:t>ஒரு</w:t>
      </w:r>
      <w:r w:rsidRPr="00D20D1C">
        <w:rPr>
          <w:b/>
          <w:bCs/>
        </w:rPr>
        <w:t xml:space="preserve"> </w:t>
      </w:r>
      <w:r w:rsidRPr="00D20D1C">
        <w:rPr>
          <w:rFonts w:ascii="Latha" w:hAnsi="Latha" w:cs="Latha"/>
          <w:b/>
          <w:bCs/>
        </w:rPr>
        <w:t>நண்பர்</w:t>
      </w:r>
      <w:r w:rsidRPr="00D20D1C">
        <w:rPr>
          <w:b/>
          <w:bCs/>
        </w:rPr>
        <w:t xml:space="preserve"> </w:t>
      </w:r>
      <w:r w:rsidRPr="00D20D1C">
        <w:rPr>
          <w:rFonts w:ascii="Latha" w:hAnsi="Latha" w:cs="Latha"/>
          <w:b/>
          <w:bCs/>
        </w:rPr>
        <w:t>செல்கிறது</w:t>
      </w:r>
      <w:r w:rsidRPr="00D20D1C">
        <w:rPr>
          <w:b/>
          <w:bCs/>
        </w:rPr>
        <w:t xml:space="preserve"> </w:t>
      </w:r>
      <w:r w:rsidRPr="00D20D1C">
        <w:rPr>
          <w:rFonts w:ascii="Latha" w:hAnsi="Latha" w:cs="Latha"/>
          <w:b/>
          <w:bCs/>
        </w:rPr>
        <w:t>என்று</w:t>
      </w:r>
      <w:r w:rsidRPr="00D20D1C">
        <w:rPr>
          <w:b/>
          <w:bCs/>
        </w:rPr>
        <w:t xml:space="preserve"> </w:t>
      </w:r>
      <w:r w:rsidRPr="00D20D1C">
        <w:rPr>
          <w:rFonts w:ascii="Latha" w:hAnsi="Latha" w:cs="Latha"/>
          <w:b/>
          <w:bCs/>
        </w:rPr>
        <w:t>ஒரு</w:t>
      </w:r>
      <w:r w:rsidRPr="00D20D1C">
        <w:rPr>
          <w:b/>
          <w:bCs/>
        </w:rPr>
        <w:t xml:space="preserve"> </w:t>
      </w:r>
      <w:r w:rsidRPr="00D20D1C">
        <w:rPr>
          <w:rFonts w:ascii="Latha" w:hAnsi="Latha" w:cs="Latha"/>
          <w:b/>
          <w:bCs/>
        </w:rPr>
        <w:t>இதயம்</w:t>
      </w:r>
      <w:r w:rsidRPr="00D20D1C">
        <w:rPr>
          <w:b/>
          <w:bCs/>
        </w:rPr>
        <w:t xml:space="preserve"> </w:t>
      </w:r>
      <w:r w:rsidRPr="00D20D1C">
        <w:rPr>
          <w:rFonts w:ascii="Latha" w:hAnsi="Latha" w:cs="Latha"/>
          <w:b/>
          <w:bCs/>
        </w:rPr>
        <w:t>போன்ற</w:t>
      </w:r>
      <w:r w:rsidRPr="00D20D1C">
        <w:rPr>
          <w:b/>
          <w:bCs/>
        </w:rPr>
        <w:t xml:space="preserve"> </w:t>
      </w:r>
      <w:r w:rsidRPr="00D20D1C">
        <w:rPr>
          <w:rFonts w:ascii="Latha" w:hAnsi="Latha" w:cs="Latha"/>
          <w:b/>
          <w:bCs/>
        </w:rPr>
        <w:t>ஆகிறது</w:t>
      </w:r>
      <w:r w:rsidRPr="00D20D1C">
        <w:t xml:space="preserve"> </w:t>
      </w:r>
      <w:r w:rsidRPr="00D20D1C">
        <w:rPr>
          <w:b/>
          <w:bCs/>
        </w:rPr>
        <w:br/>
      </w:r>
      <w:r w:rsidRPr="00D20D1C">
        <w:rPr>
          <w:rFonts w:ascii="Latha" w:hAnsi="Latha" w:cs="Latha"/>
          <w:b/>
          <w:bCs/>
        </w:rPr>
        <w:t>இறுதி</w:t>
      </w:r>
      <w:r w:rsidRPr="00D20D1C">
        <w:rPr>
          <w:b/>
          <w:bCs/>
        </w:rPr>
        <w:t xml:space="preserve"> </w:t>
      </w:r>
      <w:r w:rsidRPr="00D20D1C">
        <w:rPr>
          <w:rFonts w:ascii="Latha" w:hAnsi="Latha" w:cs="Latha"/>
          <w:b/>
          <w:bCs/>
        </w:rPr>
        <w:t>வரை</w:t>
      </w:r>
      <w:r w:rsidRPr="00D20D1C">
        <w:rPr>
          <w:b/>
          <w:bCs/>
        </w:rPr>
        <w:t xml:space="preserve"> </w:t>
      </w:r>
      <w:r w:rsidRPr="00D20D1C">
        <w:rPr>
          <w:rFonts w:ascii="Latha" w:hAnsi="Latha" w:cs="Latha"/>
          <w:b/>
          <w:bCs/>
        </w:rPr>
        <w:t>வலுவான</w:t>
      </w:r>
      <w:r w:rsidRPr="00D20D1C">
        <w:rPr>
          <w:b/>
          <w:bCs/>
        </w:rPr>
        <w:t>.</w:t>
      </w:r>
      <w:r w:rsidRPr="00D20D1C">
        <w:t xml:space="preserve"> </w:t>
      </w:r>
      <w:r w:rsidRPr="00D20D1C">
        <w:rPr>
          <w:b/>
          <w:bCs/>
        </w:rPr>
        <w:br/>
      </w:r>
      <w:r w:rsidRPr="00D20D1C">
        <w:rPr>
          <w:rFonts w:ascii="Latha" w:hAnsi="Latha" w:cs="Latha"/>
          <w:b/>
          <w:bCs/>
        </w:rPr>
        <w:t>எங்கே</w:t>
      </w:r>
      <w:r w:rsidRPr="00D20D1C">
        <w:rPr>
          <w:b/>
          <w:bCs/>
        </w:rPr>
        <w:t xml:space="preserve"> </w:t>
      </w:r>
      <w:r w:rsidRPr="00D20D1C">
        <w:rPr>
          <w:rFonts w:ascii="Latha" w:hAnsi="Latha" w:cs="Latha"/>
          <w:b/>
          <w:bCs/>
        </w:rPr>
        <w:t>இந்த</w:t>
      </w:r>
      <w:r w:rsidRPr="00D20D1C">
        <w:rPr>
          <w:b/>
          <w:bCs/>
        </w:rPr>
        <w:t xml:space="preserve"> </w:t>
      </w:r>
      <w:r w:rsidRPr="00D20D1C">
        <w:rPr>
          <w:rFonts w:ascii="Latha" w:hAnsi="Latha" w:cs="Latha"/>
          <w:b/>
          <w:bCs/>
        </w:rPr>
        <w:t>உலகில்</w:t>
      </w:r>
      <w:r w:rsidRPr="00D20D1C">
        <w:rPr>
          <w:b/>
          <w:bCs/>
        </w:rPr>
        <w:t xml:space="preserve"> </w:t>
      </w:r>
      <w:r w:rsidRPr="00D20D1C">
        <w:rPr>
          <w:rFonts w:ascii="Latha" w:hAnsi="Latha" w:cs="Latha"/>
          <w:b/>
          <w:bCs/>
        </w:rPr>
        <w:t>நாம்</w:t>
      </w:r>
      <w:r w:rsidRPr="00D20D1C">
        <w:rPr>
          <w:b/>
          <w:bCs/>
        </w:rPr>
        <w:t xml:space="preserve"> </w:t>
      </w:r>
      <w:r w:rsidRPr="00D20D1C">
        <w:rPr>
          <w:rFonts w:ascii="Latha" w:hAnsi="Latha" w:cs="Latha"/>
          <w:b/>
          <w:bCs/>
        </w:rPr>
        <w:t>இருக்கும்</w:t>
      </w:r>
      <w:r w:rsidRPr="00D20D1C">
        <w:t xml:space="preserve"> </w:t>
      </w:r>
      <w:r w:rsidRPr="00D20D1C">
        <w:rPr>
          <w:b/>
          <w:bCs/>
        </w:rPr>
        <w:br/>
      </w:r>
      <w:r w:rsidRPr="00D20D1C">
        <w:rPr>
          <w:rFonts w:ascii="Latha" w:hAnsi="Latha" w:cs="Latha"/>
          <w:b/>
          <w:bCs/>
        </w:rPr>
        <w:t>நாம்</w:t>
      </w:r>
      <w:r w:rsidRPr="00D20D1C">
        <w:rPr>
          <w:b/>
          <w:bCs/>
        </w:rPr>
        <w:t xml:space="preserve"> </w:t>
      </w:r>
      <w:r w:rsidRPr="00D20D1C">
        <w:rPr>
          <w:rFonts w:ascii="Latha" w:hAnsi="Latha" w:cs="Latha"/>
          <w:b/>
          <w:bCs/>
        </w:rPr>
        <w:t>ஒரு</w:t>
      </w:r>
      <w:r w:rsidRPr="00D20D1C">
        <w:rPr>
          <w:b/>
          <w:bCs/>
        </w:rPr>
        <w:t xml:space="preserve"> </w:t>
      </w:r>
      <w:r w:rsidRPr="00D20D1C">
        <w:rPr>
          <w:rFonts w:ascii="Latha" w:hAnsi="Latha" w:cs="Latha"/>
          <w:b/>
          <w:bCs/>
        </w:rPr>
        <w:t>நண்பர்</w:t>
      </w:r>
      <w:r w:rsidRPr="00D20D1C">
        <w:rPr>
          <w:b/>
          <w:bCs/>
        </w:rPr>
        <w:t xml:space="preserve"> </w:t>
      </w:r>
      <w:r w:rsidRPr="00D20D1C">
        <w:rPr>
          <w:rFonts w:ascii="Latha" w:hAnsi="Latha" w:cs="Latha"/>
          <w:b/>
          <w:bCs/>
        </w:rPr>
        <w:t>இல்லை</w:t>
      </w:r>
      <w:r w:rsidRPr="00D20D1C">
        <w:rPr>
          <w:b/>
          <w:bCs/>
        </w:rPr>
        <w:t xml:space="preserve"> </w:t>
      </w:r>
      <w:r w:rsidRPr="00D20D1C">
        <w:rPr>
          <w:rFonts w:ascii="Latha" w:hAnsi="Latha" w:cs="Latha"/>
          <w:b/>
          <w:bCs/>
        </w:rPr>
        <w:t>என்றால்</w:t>
      </w:r>
      <w:r w:rsidRPr="00D20D1C">
        <w:rPr>
          <w:b/>
          <w:bCs/>
        </w:rPr>
        <w:t>.</w:t>
      </w:r>
      <w:proofErr w:type="gramEnd"/>
      <w:r w:rsidRPr="00D20D1C">
        <w:t xml:space="preserve"> </w:t>
      </w:r>
      <w:r w:rsidRPr="00D20D1C">
        <w:rPr>
          <w:b/>
          <w:bCs/>
        </w:rPr>
        <w:t xml:space="preserve">- </w:t>
      </w:r>
      <w:r w:rsidRPr="00D20D1C">
        <w:rPr>
          <w:rFonts w:ascii="Latha" w:hAnsi="Latha" w:cs="Latha"/>
          <w:b/>
          <w:bCs/>
        </w:rPr>
        <w:t>வேர்கள்</w:t>
      </w:r>
      <w:r w:rsidRPr="00D20D1C">
        <w:rPr>
          <w:b/>
          <w:bCs/>
        </w:rPr>
        <w:t xml:space="preserve"> </w:t>
      </w:r>
      <w:r w:rsidRPr="00D20D1C">
        <w:rPr>
          <w:rFonts w:ascii="Latha" w:hAnsi="Latha" w:cs="Latha"/>
          <w:b/>
          <w:bCs/>
        </w:rPr>
        <w:t>கள்</w:t>
      </w:r>
      <w:r w:rsidRPr="00D20D1C">
        <w:rPr>
          <w:b/>
          <w:bCs/>
        </w:rPr>
        <w:t xml:space="preserve"> </w:t>
      </w:r>
      <w:r w:rsidRPr="00D20D1C">
        <w:rPr>
          <w:rFonts w:ascii="Latha" w:hAnsi="Latha" w:cs="Latha"/>
          <w:b/>
          <w:bCs/>
        </w:rPr>
        <w:t>மூலம்</w:t>
      </w:r>
      <w:r w:rsidRPr="00D20D1C">
        <w:t xml:space="preserve"> </w:t>
      </w:r>
    </w:p>
    <w:p w:rsidR="00E66345" w:rsidRPr="00D20D1C" w:rsidRDefault="00E66345" w:rsidP="008777A6">
      <w:pPr>
        <w:spacing w:after="0" w:line="240" w:lineRule="auto"/>
        <w:rPr>
          <w:ins w:id="0" w:author="Unknown"/>
        </w:rPr>
      </w:pPr>
      <w:proofErr w:type="gramStart"/>
      <w:ins w:id="1" w:author="Unknown">
        <w:r w:rsidRPr="00D20D1C">
          <w:rPr>
            <w:rFonts w:ascii="Latha" w:hAnsi="Latha" w:cs="Latha"/>
          </w:rPr>
          <w:t>சிறந்த</w:t>
        </w:r>
        <w:r w:rsidRPr="00D20D1C">
          <w:t xml:space="preserve"> </w:t>
        </w:r>
        <w:r w:rsidRPr="00D20D1C">
          <w:rPr>
            <w:rFonts w:ascii="Latha" w:hAnsi="Latha" w:cs="Latha"/>
          </w:rPr>
          <w:t>நண்பர்</w:t>
        </w:r>
        <w:r w:rsidRPr="00D20D1C">
          <w:t xml:space="preserve">, </w:t>
        </w:r>
        <w:r w:rsidRPr="00D20D1C">
          <w:rPr>
            <w:rFonts w:ascii="Latha" w:hAnsi="Latha" w:cs="Latha"/>
          </w:rPr>
          <w:t>இவரும்</w:t>
        </w:r>
        <w:r w:rsidRPr="00D20D1C">
          <w:t xml:space="preserve"> </w:t>
        </w:r>
        <w:r w:rsidRPr="00D20D1C">
          <w:rPr>
            <w:rFonts w:ascii="Latha" w:hAnsi="Latha" w:cs="Latha"/>
          </w:rPr>
          <w:t>கடனாக</w:t>
        </w:r>
        <w:r w:rsidRPr="00D20D1C">
          <w:t xml:space="preserve"> </w:t>
        </w:r>
        <w:r w:rsidRPr="00D20D1C">
          <w:br/>
        </w:r>
        <w:r w:rsidRPr="00D20D1C">
          <w:rPr>
            <w:rFonts w:ascii="Latha" w:hAnsi="Latha" w:cs="Latha"/>
          </w:rPr>
          <w:t>பள்ளி</w:t>
        </w:r>
        <w:r w:rsidRPr="00D20D1C">
          <w:t xml:space="preserve"> </w:t>
        </w:r>
        <w:r w:rsidRPr="00D20D1C">
          <w:rPr>
            <w:rFonts w:ascii="Latha" w:hAnsi="Latha" w:cs="Latha"/>
          </w:rPr>
          <w:t>நண்பர்கள்</w:t>
        </w:r>
        <w:r w:rsidRPr="00D20D1C">
          <w:t xml:space="preserve"> </w:t>
        </w:r>
        <w:r w:rsidRPr="00D20D1C">
          <w:br/>
        </w:r>
        <w:r w:rsidRPr="00D20D1C">
          <w:rPr>
            <w:rFonts w:ascii="Latha" w:hAnsi="Latha" w:cs="Latha"/>
          </w:rPr>
          <w:t>பெரிய</w:t>
        </w:r>
        <w:r w:rsidRPr="00D20D1C">
          <w:t xml:space="preserve"> </w:t>
        </w:r>
        <w:r w:rsidRPr="00D20D1C">
          <w:rPr>
            <w:rFonts w:ascii="Latha" w:hAnsi="Latha" w:cs="Latha"/>
          </w:rPr>
          <w:t>மற்றும்</w:t>
        </w:r>
        <w:r w:rsidRPr="00D20D1C">
          <w:t xml:space="preserve"> </w:t>
        </w:r>
        <w:r w:rsidRPr="00D20D1C">
          <w:rPr>
            <w:rFonts w:ascii="Latha" w:hAnsi="Latha" w:cs="Latha"/>
          </w:rPr>
          <w:t>சிறிய</w:t>
        </w:r>
        <w:r w:rsidRPr="00D20D1C">
          <w:t xml:space="preserve"> </w:t>
        </w:r>
        <w:r w:rsidRPr="00D20D1C">
          <w:rPr>
            <w:rFonts w:ascii="Latha" w:hAnsi="Latha" w:cs="Latha"/>
          </w:rPr>
          <w:t>இருக்கிறது</w:t>
        </w:r>
        <w:r w:rsidRPr="00D20D1C">
          <w:t>.</w:t>
        </w:r>
        <w:proofErr w:type="gramEnd"/>
        <w:r w:rsidRPr="00D20D1C">
          <w:t xml:space="preserve"> </w:t>
        </w:r>
        <w:r w:rsidRPr="00D20D1C">
          <w:br/>
        </w:r>
        <w:r w:rsidRPr="00D20D1C">
          <w:rPr>
            <w:rFonts w:ascii="Latha" w:hAnsi="Latha" w:cs="Latha"/>
          </w:rPr>
          <w:t>பள்ளி</w:t>
        </w:r>
        <w:r w:rsidRPr="00D20D1C">
          <w:t xml:space="preserve"> </w:t>
        </w:r>
        <w:r w:rsidRPr="00D20D1C">
          <w:rPr>
            <w:rFonts w:ascii="Latha" w:hAnsi="Latha" w:cs="Latha"/>
          </w:rPr>
          <w:t>நண்பர்கள்</w:t>
        </w:r>
        <w:r w:rsidRPr="00D20D1C">
          <w:t xml:space="preserve"> </w:t>
        </w:r>
        <w:r w:rsidRPr="00D20D1C">
          <w:br/>
        </w:r>
        <w:r w:rsidRPr="00D20D1C">
          <w:rPr>
            <w:rFonts w:ascii="Latha" w:hAnsi="Latha" w:cs="Latha"/>
          </w:rPr>
          <w:t>அனைத்து</w:t>
        </w:r>
        <w:r w:rsidRPr="00D20D1C">
          <w:t xml:space="preserve"> </w:t>
        </w:r>
        <w:r w:rsidRPr="00D20D1C">
          <w:rPr>
            <w:rFonts w:ascii="Latha" w:hAnsi="Latha" w:cs="Latha"/>
          </w:rPr>
          <w:t>சிறந்த</w:t>
        </w:r>
        <w:r w:rsidRPr="00D20D1C">
          <w:t xml:space="preserve">! </w:t>
        </w:r>
      </w:ins>
    </w:p>
    <w:p w:rsidR="00E66345" w:rsidRPr="00D20D1C" w:rsidRDefault="00E66345" w:rsidP="008777A6">
      <w:pPr>
        <w:spacing w:after="0" w:line="240" w:lineRule="auto"/>
        <w:rPr>
          <w:ins w:id="2" w:author="Unknown"/>
          <w:color w:val="1D1B11" w:themeColor="background2" w:themeShade="1A"/>
        </w:rPr>
      </w:pPr>
      <w:proofErr w:type="gramStart"/>
      <w:ins w:id="3" w:author="Unknown">
        <w:r w:rsidRPr="00D20D1C">
          <w:rPr>
            <w:rFonts w:ascii="Latha" w:hAnsi="Latha" w:cs="Latha"/>
            <w:b/>
            <w:bCs/>
          </w:rPr>
          <w:t>எப்போதும்</w:t>
        </w:r>
        <w:r w:rsidRPr="00D20D1C">
          <w:rPr>
            <w:b/>
            <w:bCs/>
          </w:rPr>
          <w:t xml:space="preserve"> </w:t>
        </w:r>
        <w:r w:rsidRPr="00D20D1C">
          <w:rPr>
            <w:rFonts w:ascii="Latha" w:hAnsi="Latha" w:cs="Latha"/>
            <w:b/>
            <w:bCs/>
          </w:rPr>
          <w:t>நண்பர்கள்</w:t>
        </w:r>
        <w:r w:rsidRPr="00D20D1C">
          <w:t xml:space="preserve"> </w:t>
        </w:r>
        <w:r w:rsidRPr="00D20D1C">
          <w:rPr>
            <w:b/>
            <w:bCs/>
          </w:rPr>
          <w:br/>
        </w:r>
        <w:r w:rsidRPr="00D20D1C">
          <w:rPr>
            <w:color w:val="1D1B11" w:themeColor="background2" w:themeShade="1A"/>
          </w:rPr>
          <w:t xml:space="preserve">you'r </w:t>
        </w:r>
        <w:r w:rsidRPr="00D20D1C">
          <w:rPr>
            <w:rFonts w:ascii="Latha" w:hAnsi="Latha" w:cs="Latha"/>
            <w:color w:val="1D1B11" w:themeColor="background2" w:themeShade="1A"/>
          </w:rPr>
          <w:t>என்</w:t>
        </w:r>
        <w:r w:rsidRPr="00D20D1C">
          <w:rPr>
            <w:color w:val="1D1B11" w:themeColor="background2" w:themeShade="1A"/>
          </w:rPr>
          <w:t xml:space="preserve"> </w:t>
        </w:r>
        <w:r w:rsidRPr="00D20D1C">
          <w:rPr>
            <w:rFonts w:ascii="Latha" w:hAnsi="Latha" w:cs="Latha"/>
            <w:color w:val="1D1B11" w:themeColor="background2" w:themeShade="1A"/>
          </w:rPr>
          <w:t>நண்பர்</w:t>
        </w:r>
        <w:r w:rsidRPr="00D20D1C">
          <w:rPr>
            <w:color w:val="1D1B11" w:themeColor="background2" w:themeShade="1A"/>
          </w:rPr>
          <w:t xml:space="preserve"> </w:t>
        </w:r>
        <w:r w:rsidRPr="00D20D1C">
          <w:rPr>
            <w:rFonts w:ascii="Latha" w:hAnsi="Latha" w:cs="Latha"/>
            <w:color w:val="1D1B11" w:themeColor="background2" w:themeShade="1A"/>
          </w:rPr>
          <w:t>என்று</w:t>
        </w:r>
        <w:r w:rsidRPr="00D20D1C">
          <w:rPr>
            <w:color w:val="1D1B11" w:themeColor="background2" w:themeShade="1A"/>
          </w:rPr>
          <w:t xml:space="preserve">, </w:t>
        </w:r>
        <w:r w:rsidRPr="00D20D1C">
          <w:rPr>
            <w:rFonts w:ascii="Latha" w:hAnsi="Latha" w:cs="Latha"/>
            <w:color w:val="1D1B11" w:themeColor="background2" w:themeShade="1A"/>
          </w:rPr>
          <w:t>உண்மை</w:t>
        </w:r>
        <w:r w:rsidRPr="00D20D1C">
          <w:rPr>
            <w:color w:val="1D1B11" w:themeColor="background2" w:themeShade="1A"/>
          </w:rPr>
          <w:t xml:space="preserve"> </w:t>
        </w:r>
        <w:r w:rsidRPr="00D20D1C">
          <w:rPr>
            <w:rFonts w:ascii="Latha" w:hAnsi="Latha" w:cs="Latha"/>
            <w:color w:val="1D1B11" w:themeColor="background2" w:themeShade="1A"/>
          </w:rPr>
          <w:t>தான்</w:t>
        </w:r>
        <w:r w:rsidRPr="00D20D1C">
          <w:rPr>
            <w:color w:val="1D1B11" w:themeColor="background2" w:themeShade="1A"/>
          </w:rPr>
          <w:t xml:space="preserve"> </w:t>
        </w:r>
        <w:r w:rsidRPr="00D20D1C">
          <w:rPr>
            <w:color w:val="1D1B11" w:themeColor="background2" w:themeShade="1A"/>
          </w:rPr>
          <w:br/>
        </w:r>
        <w:r w:rsidRPr="00D20D1C">
          <w:rPr>
            <w:rFonts w:ascii="Latha" w:hAnsi="Latha" w:cs="Latha"/>
            <w:color w:val="1D1B11" w:themeColor="background2" w:themeShade="1A"/>
          </w:rPr>
          <w:t>ஆனால்</w:t>
        </w:r>
        <w:r w:rsidRPr="00D20D1C">
          <w:rPr>
            <w:color w:val="1D1B11" w:themeColor="background2" w:themeShade="1A"/>
          </w:rPr>
          <w:t xml:space="preserve"> </w:t>
        </w:r>
        <w:r w:rsidRPr="00D20D1C">
          <w:rPr>
            <w:rFonts w:ascii="Latha" w:hAnsi="Latha" w:cs="Latha"/>
            <w:color w:val="1D1B11" w:themeColor="background2" w:themeShade="1A"/>
          </w:rPr>
          <w:t>பரிசு</w:t>
        </w:r>
        <w:r w:rsidRPr="00D20D1C">
          <w:rPr>
            <w:color w:val="1D1B11" w:themeColor="background2" w:themeShade="1A"/>
          </w:rPr>
          <w:t xml:space="preserve"> </w:t>
        </w:r>
        <w:r w:rsidRPr="00D20D1C">
          <w:rPr>
            <w:rFonts w:ascii="Latha" w:hAnsi="Latha" w:cs="Latha"/>
            <w:color w:val="1D1B11" w:themeColor="background2" w:themeShade="1A"/>
          </w:rPr>
          <w:t>நீங்கள்</w:t>
        </w:r>
        <w:r w:rsidRPr="00D20D1C">
          <w:rPr>
            <w:color w:val="1D1B11" w:themeColor="background2" w:themeShade="1A"/>
          </w:rPr>
          <w:t xml:space="preserve"> </w:t>
        </w:r>
        <w:r w:rsidRPr="00D20D1C">
          <w:rPr>
            <w:rFonts w:ascii="Latha" w:hAnsi="Latha" w:cs="Latha"/>
            <w:color w:val="1D1B11" w:themeColor="background2" w:themeShade="1A"/>
          </w:rPr>
          <w:t>என்னை</w:t>
        </w:r>
        <w:r w:rsidRPr="00D20D1C">
          <w:rPr>
            <w:color w:val="1D1B11" w:themeColor="background2" w:themeShade="1A"/>
          </w:rPr>
          <w:t xml:space="preserve"> </w:t>
        </w:r>
        <w:r w:rsidRPr="00D20D1C">
          <w:rPr>
            <w:rFonts w:ascii="Latha" w:hAnsi="Latha" w:cs="Latha"/>
            <w:color w:val="1D1B11" w:themeColor="background2" w:themeShade="1A"/>
          </w:rPr>
          <w:t>வழங்கப்பட்டது</w:t>
        </w:r>
        <w:r w:rsidRPr="00D20D1C">
          <w:rPr>
            <w:color w:val="1D1B11" w:themeColor="background2" w:themeShade="1A"/>
          </w:rPr>
          <w:t>.</w:t>
        </w:r>
        <w:proofErr w:type="gramEnd"/>
        <w:r w:rsidRPr="00D20D1C">
          <w:rPr>
            <w:color w:val="1D1B11" w:themeColor="background2" w:themeShade="1A"/>
          </w:rPr>
          <w:t xml:space="preserve"> </w:t>
        </w:r>
        <w:r w:rsidRPr="00D20D1C">
          <w:rPr>
            <w:color w:val="1D1B11" w:themeColor="background2" w:themeShade="1A"/>
          </w:rPr>
          <w:br/>
        </w:r>
        <w:proofErr w:type="gramStart"/>
        <w:r w:rsidRPr="00D20D1C">
          <w:rPr>
            <w:rFonts w:ascii="Latha" w:hAnsi="Latha" w:cs="Latha"/>
            <w:color w:val="1D1B11" w:themeColor="background2" w:themeShade="1A"/>
          </w:rPr>
          <w:t>நாங்கள்</w:t>
        </w:r>
        <w:r w:rsidRPr="00D20D1C">
          <w:rPr>
            <w:color w:val="1D1B11" w:themeColor="background2" w:themeShade="1A"/>
          </w:rPr>
          <w:t xml:space="preserve">, </w:t>
        </w:r>
        <w:r w:rsidRPr="00D20D1C">
          <w:rPr>
            <w:rFonts w:ascii="Latha" w:hAnsi="Latha" w:cs="Latha"/>
            <w:color w:val="1D1B11" w:themeColor="background2" w:themeShade="1A"/>
          </w:rPr>
          <w:t>நல்ல</w:t>
        </w:r>
        <w:r w:rsidRPr="00D20D1C">
          <w:rPr>
            <w:color w:val="1D1B11" w:themeColor="background2" w:themeShade="1A"/>
          </w:rPr>
          <w:t xml:space="preserve"> </w:t>
        </w:r>
        <w:r w:rsidRPr="00D20D1C">
          <w:rPr>
            <w:rFonts w:ascii="Latha" w:hAnsi="Latha" w:cs="Latha"/>
            <w:color w:val="1D1B11" w:themeColor="background2" w:themeShade="1A"/>
          </w:rPr>
          <w:t>மற்றும்</w:t>
        </w:r>
        <w:r w:rsidRPr="00D20D1C">
          <w:rPr>
            <w:color w:val="1D1B11" w:themeColor="background2" w:themeShade="1A"/>
          </w:rPr>
          <w:t xml:space="preserve"> </w:t>
        </w:r>
        <w:r w:rsidRPr="00D20D1C">
          <w:rPr>
            <w:rFonts w:ascii="Latha" w:hAnsi="Latha" w:cs="Latha"/>
            <w:color w:val="1D1B11" w:themeColor="background2" w:themeShade="1A"/>
          </w:rPr>
          <w:t>மோசமான</w:t>
        </w:r>
        <w:r w:rsidRPr="00D20D1C">
          <w:rPr>
            <w:color w:val="1D1B11" w:themeColor="background2" w:themeShade="1A"/>
          </w:rPr>
          <w:t xml:space="preserve"> </w:t>
        </w:r>
        <w:r w:rsidRPr="00D20D1C">
          <w:rPr>
            <w:rFonts w:ascii="Latha" w:hAnsi="Latha" w:cs="Latha"/>
            <w:color w:val="1D1B11" w:themeColor="background2" w:themeShade="1A"/>
          </w:rPr>
          <w:t>என்று</w:t>
        </w:r>
        <w:r w:rsidRPr="00D20D1C">
          <w:rPr>
            <w:color w:val="1D1B11" w:themeColor="background2" w:themeShade="1A"/>
          </w:rPr>
          <w:t xml:space="preserve"> </w:t>
        </w:r>
        <w:r w:rsidRPr="00D20D1C">
          <w:rPr>
            <w:rFonts w:ascii="Latha" w:hAnsi="Latha" w:cs="Latha"/>
            <w:color w:val="1D1B11" w:themeColor="background2" w:themeShade="1A"/>
          </w:rPr>
          <w:t>தருணங்களை</w:t>
        </w:r>
        <w:r w:rsidRPr="00D20D1C">
          <w:rPr>
            <w:color w:val="1D1B11" w:themeColor="background2" w:themeShade="1A"/>
          </w:rPr>
          <w:t xml:space="preserve"> </w:t>
        </w:r>
        <w:r w:rsidRPr="00D20D1C">
          <w:rPr>
            <w:rFonts w:ascii="Latha" w:hAnsi="Latha" w:cs="Latha"/>
            <w:color w:val="1D1B11" w:themeColor="background2" w:themeShade="1A"/>
          </w:rPr>
          <w:t>அத்தியாயம்</w:t>
        </w:r>
        <w:r w:rsidRPr="00D20D1C">
          <w:rPr>
            <w:color w:val="1D1B11" w:themeColor="background2" w:themeShade="1A"/>
          </w:rPr>
          <w:t xml:space="preserve"> </w:t>
        </w:r>
        <w:r w:rsidRPr="00D20D1C">
          <w:rPr>
            <w:rFonts w:ascii="Latha" w:hAnsi="Latha" w:cs="Latha"/>
            <w:color w:val="1D1B11" w:themeColor="background2" w:themeShade="1A"/>
          </w:rPr>
          <w:t>முடிந்துவிடுகிறது</w:t>
        </w:r>
        <w:r w:rsidRPr="00D20D1C">
          <w:rPr>
            <w:color w:val="1D1B11" w:themeColor="background2" w:themeShade="1A"/>
          </w:rPr>
          <w:t xml:space="preserve"> </w:t>
        </w:r>
        <w:r w:rsidRPr="00D20D1C">
          <w:rPr>
            <w:color w:val="1D1B11" w:themeColor="background2" w:themeShade="1A"/>
          </w:rPr>
          <w:br/>
        </w:r>
        <w:r w:rsidRPr="00D20D1C">
          <w:rPr>
            <w:rFonts w:ascii="Latha" w:hAnsi="Latha" w:cs="Latha"/>
            <w:color w:val="1D1B11" w:themeColor="background2" w:themeShade="1A"/>
          </w:rPr>
          <w:t>மகிழ்ச்சி</w:t>
        </w:r>
        <w:r w:rsidRPr="00D20D1C">
          <w:rPr>
            <w:color w:val="1D1B11" w:themeColor="background2" w:themeShade="1A"/>
          </w:rPr>
          <w:t xml:space="preserve"> </w:t>
        </w:r>
        <w:r w:rsidRPr="00D20D1C">
          <w:rPr>
            <w:rFonts w:ascii="Latha" w:hAnsi="Latha" w:cs="Latha"/>
            <w:color w:val="1D1B11" w:themeColor="background2" w:themeShade="1A"/>
          </w:rPr>
          <w:t>மற்றும்</w:t>
        </w:r>
        <w:r w:rsidRPr="00D20D1C">
          <w:rPr>
            <w:color w:val="1D1B11" w:themeColor="background2" w:themeShade="1A"/>
          </w:rPr>
          <w:t xml:space="preserve"> </w:t>
        </w:r>
        <w:r w:rsidRPr="00D20D1C">
          <w:rPr>
            <w:rFonts w:ascii="Latha" w:hAnsi="Latha" w:cs="Latha"/>
            <w:color w:val="1D1B11" w:themeColor="background2" w:themeShade="1A"/>
          </w:rPr>
          <w:t>வருத்தமாக</w:t>
        </w:r>
        <w:r w:rsidRPr="00D20D1C">
          <w:rPr>
            <w:color w:val="1D1B11" w:themeColor="background2" w:themeShade="1A"/>
          </w:rPr>
          <w:t xml:space="preserve"> </w:t>
        </w:r>
        <w:r w:rsidRPr="00D20D1C">
          <w:rPr>
            <w:rFonts w:ascii="Latha" w:hAnsi="Latha" w:cs="Latha"/>
            <w:color w:val="1D1B11" w:themeColor="background2" w:themeShade="1A"/>
          </w:rPr>
          <w:t>என்று</w:t>
        </w:r>
        <w:r w:rsidRPr="00D20D1C">
          <w:rPr>
            <w:color w:val="1D1B11" w:themeColor="background2" w:themeShade="1A"/>
          </w:rPr>
          <w:t xml:space="preserve"> </w:t>
        </w:r>
        <w:r w:rsidRPr="00D20D1C">
          <w:rPr>
            <w:rFonts w:ascii="Latha" w:hAnsi="Latha" w:cs="Latha"/>
            <w:color w:val="1D1B11" w:themeColor="background2" w:themeShade="1A"/>
          </w:rPr>
          <w:t>கூட</w:t>
        </w:r>
        <w:r w:rsidRPr="00D20D1C">
          <w:rPr>
            <w:color w:val="1D1B11" w:themeColor="background2" w:themeShade="1A"/>
          </w:rPr>
          <w:t xml:space="preserve"> </w:t>
        </w:r>
        <w:r w:rsidRPr="00D20D1C">
          <w:rPr>
            <w:rFonts w:ascii="Latha" w:hAnsi="Latha" w:cs="Latha"/>
            <w:color w:val="1D1B11" w:themeColor="background2" w:themeShade="1A"/>
          </w:rPr>
          <w:t>தருணங்களை</w:t>
        </w:r>
        <w:r w:rsidRPr="00D20D1C">
          <w:rPr>
            <w:color w:val="1D1B11" w:themeColor="background2" w:themeShade="1A"/>
          </w:rPr>
          <w:t>.</w:t>
        </w:r>
        <w:proofErr w:type="gramEnd"/>
        <w:r w:rsidRPr="00D20D1C">
          <w:rPr>
            <w:color w:val="1D1B11" w:themeColor="background2" w:themeShade="1A"/>
          </w:rPr>
          <w:t xml:space="preserve"> </w:t>
        </w:r>
        <w:r w:rsidRPr="00D20D1C">
          <w:rPr>
            <w:color w:val="1D1B11" w:themeColor="background2" w:themeShade="1A"/>
          </w:rPr>
          <w:br/>
        </w:r>
        <w:r w:rsidRPr="00D20D1C">
          <w:rPr>
            <w:rFonts w:ascii="Latha" w:hAnsi="Latha" w:cs="Latha"/>
            <w:color w:val="1D1B11" w:themeColor="background2" w:themeShade="1A"/>
          </w:rPr>
          <w:t>நான்</w:t>
        </w:r>
        <w:r w:rsidRPr="00D20D1C">
          <w:rPr>
            <w:color w:val="1D1B11" w:themeColor="background2" w:themeShade="1A"/>
          </w:rPr>
          <w:t xml:space="preserve"> </w:t>
        </w:r>
        <w:r w:rsidRPr="00D20D1C">
          <w:rPr>
            <w:rFonts w:ascii="Latha" w:hAnsi="Latha" w:cs="Latha"/>
            <w:color w:val="1D1B11" w:themeColor="background2" w:themeShade="1A"/>
          </w:rPr>
          <w:t>கண்ணீர்</w:t>
        </w:r>
        <w:r w:rsidRPr="00D20D1C">
          <w:rPr>
            <w:color w:val="1D1B11" w:themeColor="background2" w:themeShade="1A"/>
          </w:rPr>
          <w:t xml:space="preserve"> </w:t>
        </w:r>
        <w:r w:rsidRPr="00D20D1C">
          <w:rPr>
            <w:rFonts w:ascii="Latha" w:hAnsi="Latha" w:cs="Latha"/>
            <w:color w:val="1D1B11" w:themeColor="background2" w:themeShade="1A"/>
          </w:rPr>
          <w:t>இருந்த</w:t>
        </w:r>
        <w:r w:rsidRPr="00D20D1C">
          <w:rPr>
            <w:color w:val="1D1B11" w:themeColor="background2" w:themeShade="1A"/>
          </w:rPr>
          <w:t xml:space="preserve"> </w:t>
        </w:r>
        <w:r w:rsidRPr="00D20D1C">
          <w:rPr>
            <w:rFonts w:ascii="Latha" w:hAnsi="Latha" w:cs="Latha"/>
            <w:color w:val="1D1B11" w:themeColor="background2" w:themeShade="1A"/>
          </w:rPr>
          <w:t>போது</w:t>
        </w:r>
        <w:r w:rsidRPr="00D20D1C">
          <w:rPr>
            <w:color w:val="1D1B11" w:themeColor="background2" w:themeShade="1A"/>
          </w:rPr>
          <w:t xml:space="preserve"> </w:t>
        </w:r>
        <w:r w:rsidRPr="00D20D1C">
          <w:rPr>
            <w:rFonts w:ascii="Latha" w:hAnsi="Latha" w:cs="Latha"/>
            <w:color w:val="1D1B11" w:themeColor="background2" w:themeShade="1A"/>
          </w:rPr>
          <w:t>என்னிடம்</w:t>
        </w:r>
        <w:r w:rsidRPr="00D20D1C">
          <w:rPr>
            <w:color w:val="1D1B11" w:themeColor="background2" w:themeShade="1A"/>
          </w:rPr>
          <w:t xml:space="preserve"> </w:t>
        </w:r>
        <w:r w:rsidRPr="00D20D1C">
          <w:rPr>
            <w:rFonts w:ascii="Latha" w:hAnsi="Latha" w:cs="Latha"/>
            <w:color w:val="1D1B11" w:themeColor="background2" w:themeShade="1A"/>
          </w:rPr>
          <w:t>ஆதரவு</w:t>
        </w:r>
        <w:r w:rsidRPr="00D20D1C">
          <w:rPr>
            <w:color w:val="1D1B11" w:themeColor="background2" w:themeShade="1A"/>
          </w:rPr>
          <w:t xml:space="preserve">, </w:t>
        </w:r>
        <w:r w:rsidRPr="00D20D1C">
          <w:rPr>
            <w:color w:val="1D1B11" w:themeColor="background2" w:themeShade="1A"/>
          </w:rPr>
          <w:br/>
        </w:r>
        <w:r w:rsidRPr="00D20D1C">
          <w:rPr>
            <w:rFonts w:ascii="Latha" w:hAnsi="Latha" w:cs="Latha"/>
            <w:color w:val="1D1B11" w:themeColor="background2" w:themeShade="1A"/>
          </w:rPr>
          <w:t>நாம்</w:t>
        </w:r>
        <w:r w:rsidRPr="00D20D1C">
          <w:rPr>
            <w:color w:val="1D1B11" w:themeColor="background2" w:themeShade="1A"/>
          </w:rPr>
          <w:t xml:space="preserve"> </w:t>
        </w:r>
        <w:r w:rsidRPr="00D20D1C">
          <w:rPr>
            <w:rFonts w:ascii="Latha" w:hAnsi="Latha" w:cs="Latha"/>
            <w:color w:val="1D1B11" w:themeColor="background2" w:themeShade="1A"/>
          </w:rPr>
          <w:t>பயம்</w:t>
        </w:r>
        <w:r w:rsidRPr="00D20D1C">
          <w:rPr>
            <w:color w:val="1D1B11" w:themeColor="background2" w:themeShade="1A"/>
          </w:rPr>
          <w:t xml:space="preserve"> </w:t>
        </w:r>
        <w:r w:rsidRPr="00D20D1C">
          <w:rPr>
            <w:rFonts w:ascii="Latha" w:hAnsi="Latha" w:cs="Latha"/>
            <w:color w:val="1D1B11" w:themeColor="background2" w:themeShade="1A"/>
          </w:rPr>
          <w:t>இருந்த</w:t>
        </w:r>
        <w:r w:rsidRPr="00D20D1C">
          <w:rPr>
            <w:color w:val="1D1B11" w:themeColor="background2" w:themeShade="1A"/>
          </w:rPr>
          <w:t xml:space="preserve"> </w:t>
        </w:r>
        <w:r w:rsidRPr="00D20D1C">
          <w:rPr>
            <w:rFonts w:ascii="Latha" w:hAnsi="Latha" w:cs="Latha"/>
            <w:color w:val="1D1B11" w:themeColor="background2" w:themeShade="1A"/>
          </w:rPr>
          <w:t>போது</w:t>
        </w:r>
        <w:r w:rsidRPr="00D20D1C">
          <w:rPr>
            <w:color w:val="1D1B11" w:themeColor="background2" w:themeShade="1A"/>
          </w:rPr>
          <w:t xml:space="preserve"> </w:t>
        </w:r>
        <w:r w:rsidRPr="00D20D1C">
          <w:rPr>
            <w:rFonts w:ascii="Latha" w:hAnsi="Latha" w:cs="Latha"/>
            <w:color w:val="1D1B11" w:themeColor="background2" w:themeShade="1A"/>
          </w:rPr>
          <w:t>நாம்</w:t>
        </w:r>
        <w:r w:rsidRPr="00D20D1C">
          <w:rPr>
            <w:color w:val="1D1B11" w:themeColor="background2" w:themeShade="1A"/>
          </w:rPr>
          <w:t xml:space="preserve"> </w:t>
        </w:r>
        <w:r w:rsidRPr="00D20D1C">
          <w:rPr>
            <w:rFonts w:ascii="Latha" w:hAnsi="Latha" w:cs="Latha"/>
            <w:color w:val="1D1B11" w:themeColor="background2" w:themeShade="1A"/>
          </w:rPr>
          <w:t>ஒன்றாக</w:t>
        </w:r>
        <w:r w:rsidRPr="00D20D1C">
          <w:rPr>
            <w:color w:val="1D1B11" w:themeColor="background2" w:themeShade="1A"/>
          </w:rPr>
          <w:t xml:space="preserve"> </w:t>
        </w:r>
        <w:r w:rsidRPr="00D20D1C">
          <w:rPr>
            <w:rFonts w:ascii="Latha" w:hAnsi="Latha" w:cs="Latha"/>
            <w:color w:val="1D1B11" w:themeColor="background2" w:themeShade="1A"/>
          </w:rPr>
          <w:t>சிக்கி</w:t>
        </w:r>
        <w:proofErr w:type="gramStart"/>
        <w:r w:rsidRPr="00D20D1C">
          <w:rPr>
            <w:color w:val="1D1B11" w:themeColor="background2" w:themeShade="1A"/>
          </w:rPr>
          <w:t xml:space="preserve">, </w:t>
        </w:r>
        <w:proofErr w:type="gramEnd"/>
        <w:r w:rsidRPr="00D20D1C">
          <w:rPr>
            <w:color w:val="1D1B11" w:themeColor="background2" w:themeShade="1A"/>
          </w:rPr>
          <w:br/>
        </w:r>
        <w:r w:rsidRPr="00D20D1C">
          <w:rPr>
            <w:color w:val="1D1B11" w:themeColor="background2" w:themeShade="1A"/>
          </w:rPr>
          <w:br/>
          <w:t xml:space="preserve">, </w:t>
        </w:r>
        <w:r w:rsidRPr="00D20D1C">
          <w:rPr>
            <w:rFonts w:ascii="Latha" w:hAnsi="Latha" w:cs="Latha"/>
            <w:color w:val="1D1B11" w:themeColor="background2" w:themeShade="1A"/>
          </w:rPr>
          <w:t>இந்த</w:t>
        </w:r>
        <w:r w:rsidRPr="00D20D1C">
          <w:rPr>
            <w:color w:val="1D1B11" w:themeColor="background2" w:themeShade="1A"/>
          </w:rPr>
          <w:t xml:space="preserve"> </w:t>
        </w:r>
        <w:r w:rsidRPr="00D20D1C">
          <w:rPr>
            <w:rFonts w:ascii="Latha" w:hAnsi="Latha" w:cs="Latha"/>
            <w:color w:val="1D1B11" w:themeColor="background2" w:themeShade="1A"/>
          </w:rPr>
          <w:t>வழி</w:t>
        </w:r>
        <w:r w:rsidRPr="00D20D1C">
          <w:rPr>
            <w:color w:val="1D1B11" w:themeColor="background2" w:themeShade="1A"/>
          </w:rPr>
          <w:t xml:space="preserve"> </w:t>
        </w:r>
        <w:r w:rsidRPr="00D20D1C">
          <w:rPr>
            <w:rFonts w:ascii="Latha" w:hAnsi="Latha" w:cs="Latha"/>
            <w:color w:val="1D1B11" w:themeColor="background2" w:themeShade="1A"/>
          </w:rPr>
          <w:t>இருக்க</w:t>
        </w:r>
        <w:r w:rsidRPr="00D20D1C">
          <w:rPr>
            <w:color w:val="1D1B11" w:themeColor="background2" w:themeShade="1A"/>
          </w:rPr>
          <w:t xml:space="preserve"> </w:t>
        </w:r>
        <w:r w:rsidRPr="00D20D1C">
          <w:rPr>
            <w:rFonts w:ascii="Latha" w:hAnsi="Latha" w:cs="Latha"/>
            <w:color w:val="1D1B11" w:themeColor="background2" w:themeShade="1A"/>
          </w:rPr>
          <w:t>வேண்டும்</w:t>
        </w:r>
        <w:r w:rsidRPr="00D20D1C">
          <w:rPr>
            <w:color w:val="1D1B11" w:themeColor="background2" w:themeShade="1A"/>
          </w:rPr>
          <w:t xml:space="preserve"> </w:t>
        </w:r>
        <w:r w:rsidRPr="00D20D1C">
          <w:rPr>
            <w:rFonts w:ascii="Latha" w:hAnsi="Latha" w:cs="Latha"/>
            <w:color w:val="1D1B11" w:themeColor="background2" w:themeShade="1A"/>
          </w:rPr>
          <w:t>என்று</w:t>
        </w:r>
        <w:r w:rsidRPr="00D20D1C">
          <w:rPr>
            <w:color w:val="1D1B11" w:themeColor="background2" w:themeShade="1A"/>
          </w:rPr>
          <w:t xml:space="preserve"> </w:t>
        </w:r>
        <w:r w:rsidRPr="00D20D1C">
          <w:rPr>
            <w:rFonts w:ascii="Latha" w:hAnsi="Latha" w:cs="Latha"/>
            <w:color w:val="1D1B11" w:themeColor="background2" w:themeShade="1A"/>
          </w:rPr>
          <w:t>அதன்</w:t>
        </w:r>
        <w:r w:rsidRPr="00D20D1C">
          <w:rPr>
            <w:color w:val="1D1B11" w:themeColor="background2" w:themeShade="1A"/>
          </w:rPr>
          <w:t xml:space="preserve"> </w:t>
        </w:r>
        <w:r w:rsidRPr="00D20D1C">
          <w:rPr>
            <w:rFonts w:ascii="Latha" w:hAnsi="Latha" w:cs="Latha"/>
            <w:color w:val="1D1B11" w:themeColor="background2" w:themeShade="1A"/>
          </w:rPr>
          <w:t>உண்மையில்</w:t>
        </w:r>
        <w:r w:rsidRPr="00D20D1C">
          <w:rPr>
            <w:color w:val="1D1B11" w:themeColor="background2" w:themeShade="1A"/>
          </w:rPr>
          <w:t xml:space="preserve"> </w:t>
        </w:r>
        <w:r w:rsidRPr="00D20D1C">
          <w:rPr>
            <w:rFonts w:ascii="Latha" w:hAnsi="Latha" w:cs="Latha"/>
            <w:color w:val="1D1B11" w:themeColor="background2" w:themeShade="1A"/>
          </w:rPr>
          <w:t>வருத்தம்</w:t>
        </w:r>
        <w:r w:rsidRPr="00D20D1C">
          <w:rPr>
            <w:color w:val="1D1B11" w:themeColor="background2" w:themeShade="1A"/>
          </w:rPr>
          <w:t xml:space="preserve"> </w:t>
        </w:r>
        <w:r w:rsidRPr="00D20D1C">
          <w:rPr>
            <w:color w:val="1D1B11" w:themeColor="background2" w:themeShade="1A"/>
          </w:rPr>
          <w:br/>
        </w:r>
        <w:r w:rsidRPr="00D20D1C">
          <w:rPr>
            <w:rFonts w:ascii="Latha" w:hAnsi="Latha" w:cs="Latha"/>
            <w:color w:val="1D1B11" w:themeColor="background2" w:themeShade="1A"/>
          </w:rPr>
          <w:t>ஆனால்</w:t>
        </w:r>
        <w:r w:rsidRPr="00D20D1C">
          <w:rPr>
            <w:color w:val="1D1B11" w:themeColor="background2" w:themeShade="1A"/>
          </w:rPr>
          <w:t xml:space="preserve"> </w:t>
        </w:r>
        <w:r w:rsidRPr="00D20D1C">
          <w:rPr>
            <w:rFonts w:ascii="Latha" w:hAnsi="Latha" w:cs="Latha"/>
            <w:color w:val="1D1B11" w:themeColor="background2" w:themeShade="1A"/>
          </w:rPr>
          <w:t>அது</w:t>
        </w:r>
        <w:r w:rsidRPr="00D20D1C">
          <w:rPr>
            <w:color w:val="1D1B11" w:themeColor="background2" w:themeShade="1A"/>
          </w:rPr>
          <w:t xml:space="preserve"> </w:t>
        </w:r>
        <w:r w:rsidRPr="00D20D1C">
          <w:rPr>
            <w:rFonts w:ascii="Latha" w:hAnsi="Latha" w:cs="Latha"/>
            <w:color w:val="1D1B11" w:themeColor="background2" w:themeShade="1A"/>
          </w:rPr>
          <w:t>அதன்</w:t>
        </w:r>
        <w:r w:rsidRPr="00D20D1C">
          <w:rPr>
            <w:color w:val="1D1B11" w:themeColor="background2" w:themeShade="1A"/>
          </w:rPr>
          <w:t xml:space="preserve"> </w:t>
        </w:r>
        <w:r w:rsidRPr="00D20D1C">
          <w:rPr>
            <w:rFonts w:ascii="Latha" w:hAnsi="Latha" w:cs="Latha"/>
            <w:color w:val="1D1B11" w:themeColor="background2" w:themeShade="1A"/>
          </w:rPr>
          <w:t>கடைசி</w:t>
        </w:r>
        <w:r w:rsidRPr="00D20D1C">
          <w:rPr>
            <w:color w:val="1D1B11" w:themeColor="background2" w:themeShade="1A"/>
          </w:rPr>
          <w:t xml:space="preserve"> </w:t>
        </w:r>
        <w:r w:rsidRPr="00D20D1C">
          <w:rPr>
            <w:rFonts w:ascii="Latha" w:hAnsi="Latha" w:cs="Latha"/>
            <w:color w:val="1D1B11" w:themeColor="background2" w:themeShade="1A"/>
          </w:rPr>
          <w:t>நாள்</w:t>
        </w:r>
        <w:r w:rsidRPr="00D20D1C">
          <w:rPr>
            <w:color w:val="1D1B11" w:themeColor="background2" w:themeShade="1A"/>
          </w:rPr>
          <w:t xml:space="preserve"> </w:t>
        </w:r>
        <w:r w:rsidRPr="00D20D1C">
          <w:rPr>
            <w:rFonts w:ascii="Latha" w:hAnsi="Latha" w:cs="Latha"/>
            <w:color w:val="1D1B11" w:themeColor="background2" w:themeShade="1A"/>
          </w:rPr>
          <w:t>அடைந்தது</w:t>
        </w:r>
        <w:r w:rsidRPr="00D20D1C">
          <w:rPr>
            <w:color w:val="1D1B11" w:themeColor="background2" w:themeShade="1A"/>
          </w:rPr>
          <w:t xml:space="preserve">. </w:t>
        </w:r>
        <w:r w:rsidRPr="00D20D1C">
          <w:rPr>
            <w:color w:val="1D1B11" w:themeColor="background2" w:themeShade="1A"/>
          </w:rPr>
          <w:br/>
        </w:r>
        <w:proofErr w:type="gramStart"/>
        <w:r w:rsidRPr="00D20D1C">
          <w:rPr>
            <w:rFonts w:ascii="Latha" w:hAnsi="Latha" w:cs="Latha"/>
            <w:color w:val="1D1B11" w:themeColor="background2" w:themeShade="1A"/>
          </w:rPr>
          <w:t>மைல்</w:t>
        </w:r>
        <w:r w:rsidRPr="00D20D1C">
          <w:rPr>
            <w:color w:val="1D1B11" w:themeColor="background2" w:themeShade="1A"/>
          </w:rPr>
          <w:t xml:space="preserve"> </w:t>
        </w:r>
        <w:r w:rsidRPr="00D20D1C">
          <w:rPr>
            <w:rFonts w:ascii="Latha" w:hAnsi="Latha" w:cs="Latha"/>
            <w:color w:val="1D1B11" w:themeColor="background2" w:themeShade="1A"/>
          </w:rPr>
          <w:t>தொலைவில்</w:t>
        </w:r>
        <w:r w:rsidRPr="00D20D1C">
          <w:rPr>
            <w:color w:val="1D1B11" w:themeColor="background2" w:themeShade="1A"/>
          </w:rPr>
          <w:t xml:space="preserve">, </w:t>
        </w:r>
        <w:r w:rsidRPr="00D20D1C">
          <w:rPr>
            <w:rFonts w:ascii="Latha" w:hAnsi="Latha" w:cs="Latha"/>
            <w:color w:val="1D1B11" w:themeColor="background2" w:themeShade="1A"/>
          </w:rPr>
          <w:t>தவிர</w:t>
        </w:r>
        <w:r w:rsidRPr="00D20D1C">
          <w:rPr>
            <w:color w:val="1D1B11" w:themeColor="background2" w:themeShade="1A"/>
          </w:rPr>
          <w:t xml:space="preserve"> </w:t>
        </w:r>
        <w:r w:rsidRPr="00D20D1C">
          <w:rPr>
            <w:rFonts w:ascii="Latha" w:hAnsi="Latha" w:cs="Latha"/>
            <w:color w:val="1D1B11" w:themeColor="background2" w:themeShade="1A"/>
          </w:rPr>
          <w:t>எங்களுக்கு</w:t>
        </w:r>
        <w:r w:rsidRPr="00D20D1C">
          <w:rPr>
            <w:color w:val="1D1B11" w:themeColor="background2" w:themeShade="1A"/>
          </w:rPr>
          <w:t xml:space="preserve"> </w:t>
        </w:r>
        <w:r w:rsidRPr="00D20D1C">
          <w:rPr>
            <w:rFonts w:ascii="Latha" w:hAnsi="Latha" w:cs="Latha"/>
            <w:color w:val="1D1B11" w:themeColor="background2" w:themeShade="1A"/>
          </w:rPr>
          <w:t>வாயில்தான்</w:t>
        </w:r>
        <w:r w:rsidRPr="00D20D1C">
          <w:rPr>
            <w:color w:val="1D1B11" w:themeColor="background2" w:themeShade="1A"/>
          </w:rPr>
          <w:t xml:space="preserve"> </w:t>
        </w:r>
        <w:r w:rsidRPr="00D20D1C">
          <w:rPr>
            <w:color w:val="1D1B11" w:themeColor="background2" w:themeShade="1A"/>
          </w:rPr>
          <w:br/>
          <w:t>'</w:t>
        </w:r>
        <w:r w:rsidRPr="00D20D1C">
          <w:rPr>
            <w:rFonts w:ascii="Latha" w:hAnsi="Latha" w:cs="Latha"/>
            <w:color w:val="1D1B11" w:themeColor="background2" w:themeShade="1A"/>
          </w:rPr>
          <w:t>நீங்கள்</w:t>
        </w:r>
        <w:r w:rsidRPr="00D20D1C">
          <w:rPr>
            <w:color w:val="1D1B11" w:themeColor="background2" w:themeShade="1A"/>
          </w:rPr>
          <w:t xml:space="preserve"> </w:t>
        </w:r>
        <w:r w:rsidRPr="00D20D1C">
          <w:rPr>
            <w:rFonts w:ascii="Latha" w:hAnsi="Latha" w:cs="Latha"/>
            <w:color w:val="1D1B11" w:themeColor="background2" w:themeShade="1A"/>
          </w:rPr>
          <w:t>எப்போதும்</w:t>
        </w:r>
        <w:r w:rsidRPr="00D20D1C">
          <w:rPr>
            <w:color w:val="1D1B11" w:themeColor="background2" w:themeShade="1A"/>
          </w:rPr>
          <w:t xml:space="preserve"> </w:t>
        </w:r>
        <w:r w:rsidRPr="00D20D1C">
          <w:rPr>
            <w:rFonts w:ascii="Latha" w:hAnsi="Latha" w:cs="Latha"/>
            <w:color w:val="1D1B11" w:themeColor="background2" w:themeShade="1A"/>
          </w:rPr>
          <w:t>என்</w:t>
        </w:r>
        <w:r w:rsidRPr="00D20D1C">
          <w:rPr>
            <w:color w:val="1D1B11" w:themeColor="background2" w:themeShade="1A"/>
          </w:rPr>
          <w:t xml:space="preserve"> </w:t>
        </w:r>
        <w:r w:rsidRPr="00D20D1C">
          <w:rPr>
            <w:rFonts w:ascii="Latha" w:hAnsi="Latha" w:cs="Latha"/>
            <w:color w:val="1D1B11" w:themeColor="background2" w:themeShade="1A"/>
          </w:rPr>
          <w:t>இதயத்தில்</w:t>
        </w:r>
        <w:r w:rsidRPr="00D20D1C">
          <w:rPr>
            <w:color w:val="1D1B11" w:themeColor="background2" w:themeShade="1A"/>
          </w:rPr>
          <w:t xml:space="preserve"> </w:t>
        </w:r>
        <w:r w:rsidRPr="00D20D1C">
          <w:rPr>
            <w:rFonts w:ascii="Latha" w:hAnsi="Latha" w:cs="Latha"/>
            <w:color w:val="1D1B11" w:themeColor="background2" w:themeShade="1A"/>
          </w:rPr>
          <w:t>இருப்பேன்</w:t>
        </w:r>
        <w:r w:rsidRPr="00D20D1C">
          <w:rPr>
            <w:color w:val="1D1B11" w:themeColor="background2" w:themeShade="1A"/>
          </w:rPr>
          <w:t xml:space="preserve"> </w:t>
        </w:r>
        <w:r w:rsidRPr="00D20D1C">
          <w:rPr>
            <w:rFonts w:ascii="Latha" w:hAnsi="Latha" w:cs="Latha"/>
            <w:color w:val="1D1B11" w:themeColor="background2" w:themeShade="1A"/>
          </w:rPr>
          <w:t>ஏற்படுத்தும்</w:t>
        </w:r>
        <w:r w:rsidRPr="00D20D1C">
          <w:rPr>
            <w:color w:val="1D1B11" w:themeColor="background2" w:themeShade="1A"/>
          </w:rPr>
          <w:t>.</w:t>
        </w:r>
        <w:proofErr w:type="gramEnd"/>
        <w:r w:rsidRPr="00D20D1C">
          <w:rPr>
            <w:color w:val="1D1B11" w:themeColor="background2" w:themeShade="1A"/>
          </w:rPr>
          <w:t xml:space="preserve"> </w:t>
        </w:r>
      </w:ins>
    </w:p>
    <w:p w:rsidR="00E66345" w:rsidRPr="00D20D1C" w:rsidRDefault="00E66345" w:rsidP="008777A6">
      <w:pPr>
        <w:spacing w:after="0" w:line="240" w:lineRule="auto"/>
        <w:rPr>
          <w:ins w:id="4" w:author="Unknown"/>
          <w:color w:val="1D1B11" w:themeColor="background2" w:themeShade="1A"/>
        </w:rPr>
      </w:pPr>
      <w:ins w:id="5" w:author="Unknown">
        <w:r w:rsidRPr="00D20D1C">
          <w:rPr>
            <w:rFonts w:ascii="Latha" w:hAnsi="Latha" w:cs="Latha"/>
            <w:b/>
            <w:bCs/>
            <w:color w:val="1D1B11" w:themeColor="background2" w:themeShade="1A"/>
          </w:rPr>
          <w:t>புதிய</w:t>
        </w:r>
        <w:r w:rsidRPr="00D20D1C">
          <w:rPr>
            <w:b/>
            <w:bCs/>
            <w:color w:val="1D1B11" w:themeColor="background2" w:themeShade="1A"/>
          </w:rPr>
          <w:t xml:space="preserve"> </w:t>
        </w:r>
        <w:r w:rsidRPr="00D20D1C">
          <w:rPr>
            <w:rFonts w:ascii="Latha" w:hAnsi="Latha" w:cs="Latha"/>
            <w:b/>
            <w:bCs/>
            <w:color w:val="1D1B11" w:themeColor="background2" w:themeShade="1A"/>
          </w:rPr>
          <w:t>நண்பர்கள்</w:t>
        </w:r>
        <w:r w:rsidRPr="00D20D1C">
          <w:rPr>
            <w:color w:val="1D1B11" w:themeColor="background2" w:themeShade="1A"/>
          </w:rPr>
          <w:t xml:space="preserve"> </w:t>
        </w:r>
        <w:r w:rsidRPr="00D20D1C">
          <w:rPr>
            <w:b/>
            <w:bCs/>
            <w:color w:val="1D1B11" w:themeColor="background2" w:themeShade="1A"/>
          </w:rPr>
          <w:br/>
        </w:r>
        <w:r w:rsidRPr="00D20D1C">
          <w:rPr>
            <w:rFonts w:ascii="Latha" w:hAnsi="Latha" w:cs="Latha"/>
            <w:b/>
            <w:bCs/>
            <w:color w:val="1D1B11" w:themeColor="background2" w:themeShade="1A"/>
          </w:rPr>
          <w:t>ஆனால்</w:t>
        </w:r>
        <w:r w:rsidRPr="00D20D1C">
          <w:rPr>
            <w:b/>
            <w:bCs/>
            <w:color w:val="1D1B11" w:themeColor="background2" w:themeShade="1A"/>
          </w:rPr>
          <w:t xml:space="preserve"> </w:t>
        </w:r>
        <w:r w:rsidRPr="00D20D1C">
          <w:rPr>
            <w:rFonts w:ascii="Latha" w:hAnsi="Latha" w:cs="Latha"/>
            <w:b/>
            <w:bCs/>
            <w:color w:val="1D1B11" w:themeColor="background2" w:themeShade="1A"/>
          </w:rPr>
          <w:t>பழைய</w:t>
        </w:r>
        <w:r w:rsidRPr="00D20D1C">
          <w:rPr>
            <w:b/>
            <w:bCs/>
            <w:color w:val="1D1B11" w:themeColor="background2" w:themeShade="1A"/>
          </w:rPr>
          <w:t xml:space="preserve"> </w:t>
        </w:r>
        <w:r w:rsidRPr="00D20D1C">
          <w:rPr>
            <w:rFonts w:ascii="Latha" w:hAnsi="Latha" w:cs="Latha"/>
            <w:b/>
            <w:bCs/>
            <w:color w:val="1D1B11" w:themeColor="background2" w:themeShade="1A"/>
          </w:rPr>
          <w:t>வைத்து</w:t>
        </w:r>
        <w:r w:rsidRPr="00D20D1C">
          <w:rPr>
            <w:color w:val="1D1B11" w:themeColor="background2" w:themeShade="1A"/>
          </w:rPr>
          <w:t xml:space="preserve"> </w:t>
        </w:r>
        <w:r w:rsidRPr="00D20D1C">
          <w:rPr>
            <w:b/>
            <w:bCs/>
            <w:color w:val="1D1B11" w:themeColor="background2" w:themeShade="1A"/>
          </w:rPr>
          <w:br/>
        </w:r>
        <w:r w:rsidRPr="00D20D1C">
          <w:rPr>
            <w:rFonts w:ascii="Latha" w:hAnsi="Latha" w:cs="Latha"/>
            <w:b/>
            <w:bCs/>
            <w:color w:val="1D1B11" w:themeColor="background2" w:themeShade="1A"/>
          </w:rPr>
          <w:t>ஒரு</w:t>
        </w:r>
        <w:r w:rsidRPr="00D20D1C">
          <w:rPr>
            <w:b/>
            <w:bCs/>
            <w:color w:val="1D1B11" w:themeColor="background2" w:themeShade="1A"/>
          </w:rPr>
          <w:t xml:space="preserve"> </w:t>
        </w:r>
        <w:r w:rsidRPr="00D20D1C">
          <w:rPr>
            <w:rFonts w:ascii="Latha" w:hAnsi="Latha" w:cs="Latha"/>
            <w:b/>
            <w:bCs/>
            <w:color w:val="1D1B11" w:themeColor="background2" w:themeShade="1A"/>
          </w:rPr>
          <w:t>சிராய்</w:t>
        </w:r>
        <w:r w:rsidRPr="00D20D1C">
          <w:rPr>
            <w:b/>
            <w:bCs/>
            <w:color w:val="1D1B11" w:themeColor="background2" w:themeShade="1A"/>
          </w:rPr>
          <w:t xml:space="preserve"> </w:t>
        </w:r>
        <w:r w:rsidRPr="00D20D1C">
          <w:rPr>
            <w:rFonts w:ascii="Latha" w:hAnsi="Latha" w:cs="Latha"/>
            <w:b/>
            <w:bCs/>
            <w:color w:val="1D1B11" w:themeColor="background2" w:themeShade="1A"/>
          </w:rPr>
          <w:t>மற்றும்</w:t>
        </w:r>
        <w:r w:rsidRPr="00D20D1C">
          <w:rPr>
            <w:b/>
            <w:bCs/>
            <w:color w:val="1D1B11" w:themeColor="background2" w:themeShade="1A"/>
          </w:rPr>
          <w:t xml:space="preserve"> </w:t>
        </w:r>
        <w:r w:rsidRPr="00D20D1C">
          <w:rPr>
            <w:rFonts w:ascii="Latha" w:hAnsi="Latha" w:cs="Latha"/>
            <w:b/>
            <w:bCs/>
            <w:color w:val="1D1B11" w:themeColor="background2" w:themeShade="1A"/>
          </w:rPr>
          <w:t>பிற</w:t>
        </w:r>
        <w:r w:rsidRPr="00D20D1C">
          <w:rPr>
            <w:b/>
            <w:bCs/>
            <w:color w:val="1D1B11" w:themeColor="background2" w:themeShade="1A"/>
          </w:rPr>
          <w:t xml:space="preserve"> </w:t>
        </w:r>
        <w:r w:rsidRPr="00D20D1C">
          <w:rPr>
            <w:rFonts w:ascii="Latha" w:hAnsi="Latha" w:cs="Latha"/>
            <w:b/>
            <w:bCs/>
            <w:color w:val="1D1B11" w:themeColor="background2" w:themeShade="1A"/>
          </w:rPr>
          <w:t>தங்கம்</w:t>
        </w:r>
        <w:r w:rsidRPr="00D20D1C">
          <w:rPr>
            <w:b/>
            <w:bCs/>
            <w:color w:val="1D1B11" w:themeColor="background2" w:themeShade="1A"/>
          </w:rPr>
          <w:t>!</w:t>
        </w:r>
        <w:r w:rsidRPr="00D20D1C">
          <w:rPr>
            <w:color w:val="1D1B11" w:themeColor="background2" w:themeShade="1A"/>
          </w:rPr>
          <w:t xml:space="preserve"> </w:t>
        </w:r>
      </w:ins>
    </w:p>
    <w:p w:rsidR="00E66345" w:rsidRPr="00D20D1C" w:rsidRDefault="00E66345" w:rsidP="008777A6">
      <w:pPr>
        <w:spacing w:after="0" w:line="240" w:lineRule="auto"/>
        <w:rPr>
          <w:ins w:id="6" w:author="Unknown"/>
          <w:color w:val="1D1B11" w:themeColor="background2" w:themeShade="1A"/>
        </w:rPr>
      </w:pPr>
      <w:ins w:id="7" w:author="Unknown">
        <w:r w:rsidRPr="00D20D1C">
          <w:rPr>
            <w:rFonts w:ascii="Latha" w:hAnsi="Latha" w:cs="Latha"/>
            <w:b/>
            <w:bCs/>
            <w:color w:val="1D1B11" w:themeColor="background2" w:themeShade="1A"/>
          </w:rPr>
          <w:lastRenderedPageBreak/>
          <w:t>என்</w:t>
        </w:r>
        <w:r w:rsidRPr="00D20D1C">
          <w:rPr>
            <w:b/>
            <w:bCs/>
            <w:color w:val="1D1B11" w:themeColor="background2" w:themeShade="1A"/>
          </w:rPr>
          <w:t xml:space="preserve"> </w:t>
        </w:r>
        <w:r w:rsidRPr="00D20D1C">
          <w:rPr>
            <w:rFonts w:ascii="Latha" w:hAnsi="Latha" w:cs="Latha"/>
            <w:b/>
            <w:bCs/>
            <w:color w:val="1D1B11" w:themeColor="background2" w:themeShade="1A"/>
          </w:rPr>
          <w:t>சிறந்த</w:t>
        </w:r>
        <w:r w:rsidRPr="00D20D1C">
          <w:rPr>
            <w:b/>
            <w:bCs/>
            <w:color w:val="1D1B11" w:themeColor="background2" w:themeShade="1A"/>
          </w:rPr>
          <w:t xml:space="preserve"> </w:t>
        </w:r>
        <w:r w:rsidRPr="00D20D1C">
          <w:rPr>
            <w:rFonts w:ascii="Latha" w:hAnsi="Latha" w:cs="Latha"/>
            <w:b/>
            <w:bCs/>
            <w:color w:val="1D1B11" w:themeColor="background2" w:themeShade="1A"/>
          </w:rPr>
          <w:t>நண்பர்</w:t>
        </w:r>
        <w:r w:rsidRPr="00D20D1C">
          <w:rPr>
            <w:b/>
            <w:bCs/>
            <w:color w:val="1D1B11" w:themeColor="background2" w:themeShade="1A"/>
          </w:rPr>
          <w:t xml:space="preserve"> </w:t>
        </w:r>
        <w:r w:rsidRPr="00D20D1C">
          <w:rPr>
            <w:rFonts w:ascii="Latha" w:hAnsi="Latha" w:cs="Latha"/>
            <w:b/>
            <w:bCs/>
            <w:color w:val="1D1B11" w:themeColor="background2" w:themeShade="1A"/>
          </w:rPr>
          <w:t>கவிதை</w:t>
        </w:r>
        <w:r w:rsidRPr="00D20D1C">
          <w:rPr>
            <w:b/>
            <w:bCs/>
            <w:color w:val="1D1B11" w:themeColor="background2" w:themeShade="1A"/>
          </w:rPr>
          <w:t xml:space="preserve">: </w:t>
        </w:r>
        <w:r w:rsidRPr="00D20D1C">
          <w:rPr>
            <w:rFonts w:ascii="Latha" w:hAnsi="Latha" w:cs="Latha"/>
            <w:b/>
            <w:bCs/>
            <w:color w:val="1D1B11" w:themeColor="background2" w:themeShade="1A"/>
          </w:rPr>
          <w:t>அன்பான</w:t>
        </w:r>
        <w:r w:rsidRPr="00D20D1C">
          <w:rPr>
            <w:b/>
            <w:bCs/>
            <w:color w:val="1D1B11" w:themeColor="background2" w:themeShade="1A"/>
          </w:rPr>
          <w:t xml:space="preserve"> </w:t>
        </w:r>
        <w:r w:rsidRPr="00D20D1C">
          <w:rPr>
            <w:rFonts w:ascii="Latha" w:hAnsi="Latha" w:cs="Latha"/>
            <w:b/>
            <w:bCs/>
            <w:color w:val="1D1B11" w:themeColor="background2" w:themeShade="1A"/>
          </w:rPr>
          <w:t>நண்பர்களே</w:t>
        </w:r>
        <w:r w:rsidRPr="00D20D1C">
          <w:rPr>
            <w:b/>
            <w:bCs/>
            <w:color w:val="1D1B11" w:themeColor="background2" w:themeShade="1A"/>
          </w:rPr>
          <w:t xml:space="preserve"> </w:t>
        </w:r>
        <w:r w:rsidRPr="00D20D1C">
          <w:rPr>
            <w:rFonts w:ascii="Latha" w:hAnsi="Latha" w:cs="Latha"/>
            <w:b/>
            <w:bCs/>
            <w:color w:val="1D1B11" w:themeColor="background2" w:themeShade="1A"/>
          </w:rPr>
          <w:t>கண்டுபிடிக்க</w:t>
        </w:r>
        <w:r w:rsidRPr="00D20D1C">
          <w:rPr>
            <w:b/>
            <w:bCs/>
            <w:color w:val="1D1B11" w:themeColor="background2" w:themeShade="1A"/>
          </w:rPr>
          <w:t xml:space="preserve"> </w:t>
        </w:r>
        <w:r w:rsidRPr="00D20D1C">
          <w:rPr>
            <w:rFonts w:ascii="Latha" w:hAnsi="Latha" w:cs="Latha"/>
            <w:b/>
            <w:bCs/>
            <w:color w:val="1D1B11" w:themeColor="background2" w:themeShade="1A"/>
          </w:rPr>
          <w:t>கடினமாக</w:t>
        </w:r>
        <w:r w:rsidRPr="00D20D1C">
          <w:rPr>
            <w:b/>
            <w:bCs/>
            <w:color w:val="1D1B11" w:themeColor="background2" w:themeShade="1A"/>
          </w:rPr>
          <w:t xml:space="preserve"> </w:t>
        </w:r>
        <w:r w:rsidRPr="00D20D1C">
          <w:rPr>
            <w:rFonts w:ascii="Latha" w:hAnsi="Latha" w:cs="Latha"/>
            <w:b/>
            <w:bCs/>
            <w:color w:val="1D1B11" w:themeColor="background2" w:themeShade="1A"/>
          </w:rPr>
          <w:t>இருக்கும்</w:t>
        </w:r>
        <w:r w:rsidRPr="00D20D1C">
          <w:rPr>
            <w:color w:val="1D1B11" w:themeColor="background2" w:themeShade="1A"/>
          </w:rPr>
          <w:t xml:space="preserve"> </w:t>
        </w:r>
        <w:r w:rsidRPr="00D20D1C">
          <w:rPr>
            <w:b/>
            <w:bCs/>
            <w:color w:val="1D1B11" w:themeColor="background2" w:themeShade="1A"/>
          </w:rPr>
          <w:br/>
        </w:r>
        <w:r w:rsidRPr="00D20D1C">
          <w:rPr>
            <w:rFonts w:ascii="Latha" w:hAnsi="Latha" w:cs="Latha"/>
            <w:b/>
            <w:bCs/>
            <w:color w:val="1D1B11" w:themeColor="background2" w:themeShade="1A"/>
          </w:rPr>
          <w:t>அன்பான</w:t>
        </w:r>
        <w:r w:rsidRPr="00D20D1C">
          <w:rPr>
            <w:b/>
            <w:bCs/>
            <w:color w:val="1D1B11" w:themeColor="background2" w:themeShade="1A"/>
          </w:rPr>
          <w:t xml:space="preserve"> </w:t>
        </w:r>
        <w:r w:rsidRPr="00D20D1C">
          <w:rPr>
            <w:rFonts w:ascii="Latha" w:hAnsi="Latha" w:cs="Latha"/>
            <w:b/>
            <w:bCs/>
            <w:color w:val="1D1B11" w:themeColor="background2" w:themeShade="1A"/>
          </w:rPr>
          <w:t>நண்பர்களே</w:t>
        </w:r>
        <w:r w:rsidRPr="00D20D1C">
          <w:rPr>
            <w:b/>
            <w:bCs/>
            <w:color w:val="1D1B11" w:themeColor="background2" w:themeShade="1A"/>
          </w:rPr>
          <w:t xml:space="preserve"> </w:t>
        </w:r>
        <w:r w:rsidRPr="00D20D1C">
          <w:rPr>
            <w:rFonts w:ascii="Latha" w:hAnsi="Latha" w:cs="Latha"/>
            <w:b/>
            <w:bCs/>
            <w:color w:val="1D1B11" w:themeColor="background2" w:themeShade="1A"/>
          </w:rPr>
          <w:t>மன</w:t>
        </w:r>
        <w:r w:rsidRPr="00D20D1C">
          <w:rPr>
            <w:b/>
            <w:bCs/>
            <w:color w:val="1D1B11" w:themeColor="background2" w:themeShade="1A"/>
          </w:rPr>
          <w:t xml:space="preserve"> </w:t>
        </w:r>
        <w:r w:rsidRPr="00D20D1C">
          <w:rPr>
            <w:rFonts w:ascii="Latha" w:hAnsi="Latha" w:cs="Latha"/>
            <w:b/>
            <w:bCs/>
            <w:color w:val="1D1B11" w:themeColor="background2" w:themeShade="1A"/>
          </w:rPr>
          <w:t>அமைதி</w:t>
        </w:r>
        <w:r w:rsidRPr="00D20D1C">
          <w:rPr>
            <w:b/>
            <w:bCs/>
            <w:color w:val="1D1B11" w:themeColor="background2" w:themeShade="1A"/>
          </w:rPr>
          <w:t xml:space="preserve"> </w:t>
        </w:r>
        <w:r w:rsidRPr="00D20D1C">
          <w:rPr>
            <w:rFonts w:ascii="Latha" w:hAnsi="Latha" w:cs="Latha"/>
            <w:b/>
            <w:bCs/>
            <w:color w:val="1D1B11" w:themeColor="background2" w:themeShade="1A"/>
          </w:rPr>
          <w:t>மரியாதை</w:t>
        </w:r>
        <w:r w:rsidRPr="00D20D1C">
          <w:rPr>
            <w:color w:val="1D1B11" w:themeColor="background2" w:themeShade="1A"/>
          </w:rPr>
          <w:t xml:space="preserve"> </w:t>
        </w:r>
        <w:r w:rsidRPr="00D20D1C">
          <w:rPr>
            <w:b/>
            <w:bCs/>
            <w:color w:val="1D1B11" w:themeColor="background2" w:themeShade="1A"/>
          </w:rPr>
          <w:br/>
        </w:r>
        <w:r w:rsidRPr="00D20D1C">
          <w:rPr>
            <w:rFonts w:ascii="Latha" w:hAnsi="Latha" w:cs="Latha"/>
            <w:b/>
            <w:bCs/>
            <w:color w:val="1D1B11" w:themeColor="background2" w:themeShade="1A"/>
          </w:rPr>
          <w:t>நீ</w:t>
        </w:r>
        <w:r w:rsidRPr="00D20D1C">
          <w:rPr>
            <w:b/>
            <w:bCs/>
            <w:color w:val="1D1B11" w:themeColor="background2" w:themeShade="1A"/>
          </w:rPr>
          <w:t xml:space="preserve"> </w:t>
        </w:r>
        <w:r w:rsidRPr="00D20D1C">
          <w:rPr>
            <w:rFonts w:ascii="Latha" w:hAnsi="Latha" w:cs="Latha"/>
            <w:b/>
            <w:bCs/>
            <w:color w:val="1D1B11" w:themeColor="background2" w:themeShade="1A"/>
          </w:rPr>
          <w:t>என்</w:t>
        </w:r>
        <w:r w:rsidRPr="00D20D1C">
          <w:rPr>
            <w:b/>
            <w:bCs/>
            <w:color w:val="1D1B11" w:themeColor="background2" w:themeShade="1A"/>
          </w:rPr>
          <w:t xml:space="preserve"> </w:t>
        </w:r>
        <w:r w:rsidRPr="00D20D1C">
          <w:rPr>
            <w:rFonts w:ascii="Latha" w:hAnsi="Latha" w:cs="Latha"/>
            <w:b/>
            <w:bCs/>
            <w:color w:val="1D1B11" w:themeColor="background2" w:themeShade="1A"/>
          </w:rPr>
          <w:t>சிறந்த</w:t>
        </w:r>
        <w:r w:rsidRPr="00D20D1C">
          <w:rPr>
            <w:b/>
            <w:bCs/>
            <w:color w:val="1D1B11" w:themeColor="background2" w:themeShade="1A"/>
          </w:rPr>
          <w:t xml:space="preserve"> </w:t>
        </w:r>
        <w:r w:rsidRPr="00D20D1C">
          <w:rPr>
            <w:rFonts w:ascii="Latha" w:hAnsi="Latha" w:cs="Latha"/>
            <w:b/>
            <w:bCs/>
            <w:color w:val="1D1B11" w:themeColor="background2" w:themeShade="1A"/>
          </w:rPr>
          <w:t>தோழி</w:t>
        </w:r>
        <w:r w:rsidRPr="00D20D1C">
          <w:rPr>
            <w:b/>
            <w:bCs/>
            <w:color w:val="1D1B11" w:themeColor="background2" w:themeShade="1A"/>
          </w:rPr>
          <w:t xml:space="preserve"> ... </w:t>
        </w:r>
        <w:r w:rsidRPr="00D20D1C">
          <w:rPr>
            <w:rFonts w:ascii="Latha" w:hAnsi="Latha" w:cs="Latha"/>
            <w:b/>
            <w:bCs/>
            <w:color w:val="1D1B11" w:themeColor="background2" w:themeShade="1A"/>
          </w:rPr>
          <w:t>ஒரு</w:t>
        </w:r>
        <w:r w:rsidRPr="00D20D1C">
          <w:rPr>
            <w:b/>
            <w:bCs/>
            <w:color w:val="1D1B11" w:themeColor="background2" w:themeShade="1A"/>
          </w:rPr>
          <w:t xml:space="preserve"> </w:t>
        </w:r>
        <w:r w:rsidRPr="00D20D1C">
          <w:rPr>
            <w:rFonts w:ascii="Latha" w:hAnsi="Latha" w:cs="Latha"/>
            <w:b/>
            <w:bCs/>
            <w:color w:val="1D1B11" w:themeColor="background2" w:themeShade="1A"/>
          </w:rPr>
          <w:t>வகையான</w:t>
        </w:r>
        <w:r w:rsidRPr="00D20D1C">
          <w:rPr>
            <w:b/>
            <w:bCs/>
            <w:color w:val="1D1B11" w:themeColor="background2" w:themeShade="1A"/>
          </w:rPr>
          <w:t xml:space="preserve"> </w:t>
        </w:r>
        <w:r w:rsidRPr="00D20D1C">
          <w:rPr>
            <w:rFonts w:ascii="Latha" w:hAnsi="Latha" w:cs="Latha"/>
            <w:b/>
            <w:bCs/>
            <w:color w:val="1D1B11" w:themeColor="background2" w:themeShade="1A"/>
          </w:rPr>
          <w:t>ஒன்று</w:t>
        </w:r>
        <w:r w:rsidRPr="00D20D1C">
          <w:rPr>
            <w:color w:val="1D1B11" w:themeColor="background2" w:themeShade="1A"/>
          </w:rPr>
          <w:t xml:space="preserve"> </w:t>
        </w:r>
      </w:ins>
    </w:p>
    <w:p w:rsidR="00E66345" w:rsidRPr="00D20D1C" w:rsidRDefault="00E66345" w:rsidP="008777A6">
      <w:pPr>
        <w:spacing w:after="0" w:line="240" w:lineRule="auto"/>
        <w:rPr>
          <w:ins w:id="8" w:author="Unknown"/>
          <w:color w:val="1D1B11" w:themeColor="background2" w:themeShade="1A"/>
        </w:rPr>
      </w:pPr>
      <w:proofErr w:type="gramStart"/>
      <w:ins w:id="9" w:author="Unknown">
        <w:r w:rsidRPr="00D20D1C">
          <w:rPr>
            <w:rFonts w:ascii="Latha" w:hAnsi="Latha" w:cs="Latha"/>
            <w:b/>
            <w:bCs/>
            <w:color w:val="1D1B11" w:themeColor="background2" w:themeShade="1A"/>
          </w:rPr>
          <w:t>நண்பர்கள்</w:t>
        </w:r>
        <w:r w:rsidRPr="00D20D1C">
          <w:rPr>
            <w:color w:val="1D1B11" w:themeColor="background2" w:themeShade="1A"/>
          </w:rPr>
          <w:t xml:space="preserve"> </w:t>
        </w:r>
        <w:r w:rsidRPr="00D20D1C">
          <w:rPr>
            <w:b/>
            <w:bCs/>
            <w:color w:val="1D1B11" w:themeColor="background2" w:themeShade="1A"/>
          </w:rPr>
          <w:br/>
        </w:r>
        <w:r w:rsidRPr="00D20D1C">
          <w:rPr>
            <w:rFonts w:ascii="Latha" w:hAnsi="Latha" w:cs="Latha"/>
            <w:b/>
            <w:bCs/>
            <w:color w:val="1D1B11" w:themeColor="background2" w:themeShade="1A"/>
          </w:rPr>
          <w:t>நண்பர்கள்</w:t>
        </w:r>
        <w:r w:rsidRPr="00D20D1C">
          <w:rPr>
            <w:b/>
            <w:bCs/>
            <w:color w:val="1D1B11" w:themeColor="background2" w:themeShade="1A"/>
          </w:rPr>
          <w:t xml:space="preserve"> </w:t>
        </w:r>
        <w:r w:rsidRPr="00D20D1C">
          <w:rPr>
            <w:rFonts w:ascii="Latha" w:hAnsi="Latha" w:cs="Latha"/>
            <w:b/>
            <w:bCs/>
            <w:color w:val="1D1B11" w:themeColor="background2" w:themeShade="1A"/>
          </w:rPr>
          <w:t>நீங்கள்</w:t>
        </w:r>
        <w:r w:rsidRPr="00D20D1C">
          <w:rPr>
            <w:b/>
            <w:bCs/>
            <w:color w:val="1D1B11" w:themeColor="background2" w:themeShade="1A"/>
          </w:rPr>
          <w:t xml:space="preserve"> </w:t>
        </w:r>
        <w:r w:rsidRPr="00D20D1C">
          <w:rPr>
            <w:rFonts w:ascii="Latha" w:hAnsi="Latha" w:cs="Latha"/>
            <w:b/>
            <w:bCs/>
            <w:color w:val="1D1B11" w:themeColor="background2" w:themeShade="1A"/>
          </w:rPr>
          <w:t>சிரிக்க</w:t>
        </w:r>
        <w:r w:rsidRPr="00D20D1C">
          <w:rPr>
            <w:b/>
            <w:bCs/>
            <w:color w:val="1D1B11" w:themeColor="background2" w:themeShade="1A"/>
          </w:rPr>
          <w:t>.</w:t>
        </w:r>
        <w:r w:rsidRPr="00D20D1C">
          <w:rPr>
            <w:color w:val="1D1B11" w:themeColor="background2" w:themeShade="1A"/>
          </w:rPr>
          <w:t xml:space="preserve"> </w:t>
        </w:r>
        <w:r w:rsidRPr="00D20D1C">
          <w:rPr>
            <w:b/>
            <w:bCs/>
            <w:color w:val="1D1B11" w:themeColor="background2" w:themeShade="1A"/>
          </w:rPr>
          <w:br/>
        </w:r>
        <w:r w:rsidRPr="00D20D1C">
          <w:rPr>
            <w:rFonts w:ascii="Latha" w:hAnsi="Latha" w:cs="Latha"/>
            <w:b/>
            <w:bCs/>
            <w:color w:val="1D1B11" w:themeColor="background2" w:themeShade="1A"/>
          </w:rPr>
          <w:t>அவர்கள்</w:t>
        </w:r>
        <w:r w:rsidRPr="00D20D1C">
          <w:rPr>
            <w:b/>
            <w:bCs/>
            <w:color w:val="1D1B11" w:themeColor="background2" w:themeShade="1A"/>
          </w:rPr>
          <w:t xml:space="preserve"> </w:t>
        </w:r>
        <w:r w:rsidRPr="00D20D1C">
          <w:rPr>
            <w:rFonts w:ascii="Latha" w:hAnsi="Latha" w:cs="Latha"/>
            <w:b/>
            <w:bCs/>
            <w:color w:val="1D1B11" w:themeColor="background2" w:themeShade="1A"/>
          </w:rPr>
          <w:t>உங்கள்</w:t>
        </w:r>
        <w:r w:rsidRPr="00D20D1C">
          <w:rPr>
            <w:b/>
            <w:bCs/>
            <w:color w:val="1D1B11" w:themeColor="background2" w:themeShade="1A"/>
          </w:rPr>
          <w:t xml:space="preserve"> </w:t>
        </w:r>
        <w:r w:rsidRPr="00D20D1C">
          <w:rPr>
            <w:rFonts w:ascii="Latha" w:hAnsi="Latha" w:cs="Latha"/>
            <w:b/>
            <w:bCs/>
            <w:color w:val="1D1B11" w:themeColor="background2" w:themeShade="1A"/>
          </w:rPr>
          <w:t>முகத்தை</w:t>
        </w:r>
        <w:r w:rsidRPr="00D20D1C">
          <w:rPr>
            <w:b/>
            <w:bCs/>
            <w:color w:val="1D1B11" w:themeColor="background2" w:themeShade="1A"/>
          </w:rPr>
          <w:t xml:space="preserve"> </w:t>
        </w:r>
        <w:r w:rsidRPr="00D20D1C">
          <w:rPr>
            <w:rFonts w:ascii="Latha" w:hAnsi="Latha" w:cs="Latha"/>
            <w:b/>
            <w:bCs/>
            <w:color w:val="1D1B11" w:themeColor="background2" w:themeShade="1A"/>
          </w:rPr>
          <w:t>பிடிக்கிறார்கள்</w:t>
        </w:r>
        <w:r w:rsidRPr="00D20D1C">
          <w:rPr>
            <w:b/>
            <w:bCs/>
            <w:color w:val="1D1B11" w:themeColor="background2" w:themeShade="1A"/>
          </w:rPr>
          <w:t>.</w:t>
        </w:r>
        <w:proofErr w:type="gramEnd"/>
        <w:r w:rsidRPr="00D20D1C">
          <w:rPr>
            <w:color w:val="1D1B11" w:themeColor="background2" w:themeShade="1A"/>
          </w:rPr>
          <w:t xml:space="preserve"> </w:t>
        </w:r>
        <w:r w:rsidRPr="00D20D1C">
          <w:rPr>
            <w:b/>
            <w:bCs/>
            <w:color w:val="1D1B11" w:themeColor="background2" w:themeShade="1A"/>
          </w:rPr>
          <w:br/>
        </w:r>
        <w:proofErr w:type="gramStart"/>
        <w:r w:rsidRPr="00D20D1C">
          <w:rPr>
            <w:rFonts w:ascii="Latha" w:hAnsi="Latha" w:cs="Latha"/>
            <w:b/>
            <w:bCs/>
            <w:color w:val="1D1B11" w:themeColor="background2" w:themeShade="1A"/>
          </w:rPr>
          <w:t>அவர்கள்</w:t>
        </w:r>
        <w:r w:rsidRPr="00D20D1C">
          <w:rPr>
            <w:b/>
            <w:bCs/>
            <w:color w:val="1D1B11" w:themeColor="background2" w:themeShade="1A"/>
          </w:rPr>
          <w:t xml:space="preserve"> </w:t>
        </w:r>
        <w:r w:rsidRPr="00D20D1C">
          <w:rPr>
            <w:rFonts w:ascii="Latha" w:hAnsi="Latha" w:cs="Latha"/>
            <w:b/>
            <w:bCs/>
            <w:color w:val="1D1B11" w:themeColor="background2" w:themeShade="1A"/>
          </w:rPr>
          <w:t>நீங்கள்</w:t>
        </w:r>
        <w:r w:rsidRPr="00D20D1C">
          <w:rPr>
            <w:b/>
            <w:bCs/>
            <w:color w:val="1D1B11" w:themeColor="background2" w:themeShade="1A"/>
          </w:rPr>
          <w:t xml:space="preserve"> </w:t>
        </w:r>
        <w:r w:rsidRPr="00D20D1C">
          <w:rPr>
            <w:rFonts w:ascii="Latha" w:hAnsi="Latha" w:cs="Latha"/>
            <w:b/>
            <w:bCs/>
            <w:color w:val="1D1B11" w:themeColor="background2" w:themeShade="1A"/>
          </w:rPr>
          <w:t>இருக்க</w:t>
        </w:r>
        <w:r w:rsidRPr="00D20D1C">
          <w:rPr>
            <w:b/>
            <w:bCs/>
            <w:color w:val="1D1B11" w:themeColor="background2" w:themeShade="1A"/>
          </w:rPr>
          <w:t xml:space="preserve"> </w:t>
        </w:r>
        <w:r w:rsidRPr="00D20D1C">
          <w:rPr>
            <w:rFonts w:ascii="Latha" w:hAnsi="Latha" w:cs="Latha"/>
            <w:b/>
            <w:bCs/>
            <w:color w:val="1D1B11" w:themeColor="background2" w:themeShade="1A"/>
          </w:rPr>
          <w:t>வேண்டும்</w:t>
        </w:r>
        <w:r w:rsidRPr="00D20D1C">
          <w:rPr>
            <w:color w:val="1D1B11" w:themeColor="background2" w:themeShade="1A"/>
          </w:rPr>
          <w:t xml:space="preserve"> </w:t>
        </w:r>
        <w:r w:rsidRPr="00D20D1C">
          <w:rPr>
            <w:b/>
            <w:bCs/>
            <w:color w:val="1D1B11" w:themeColor="background2" w:themeShade="1A"/>
          </w:rPr>
          <w:br/>
        </w:r>
        <w:r w:rsidRPr="00D20D1C">
          <w:rPr>
            <w:rFonts w:ascii="Latha" w:hAnsi="Latha" w:cs="Latha"/>
            <w:b/>
            <w:bCs/>
            <w:color w:val="1D1B11" w:themeColor="background2" w:themeShade="1A"/>
          </w:rPr>
          <w:t>எந்த</w:t>
        </w:r>
        <w:r w:rsidRPr="00D20D1C">
          <w:rPr>
            <w:b/>
            <w:bCs/>
            <w:color w:val="1D1B11" w:themeColor="background2" w:themeShade="1A"/>
          </w:rPr>
          <w:t xml:space="preserve"> </w:t>
        </w:r>
        <w:r w:rsidRPr="00D20D1C">
          <w:rPr>
            <w:rFonts w:ascii="Latha" w:hAnsi="Latha" w:cs="Latha"/>
            <w:b/>
            <w:bCs/>
            <w:color w:val="1D1B11" w:themeColor="background2" w:themeShade="1A"/>
          </w:rPr>
          <w:t>பழைய</w:t>
        </w:r>
        <w:r w:rsidRPr="00D20D1C">
          <w:rPr>
            <w:b/>
            <w:bCs/>
            <w:color w:val="1D1B11" w:themeColor="background2" w:themeShade="1A"/>
          </w:rPr>
          <w:t xml:space="preserve"> </w:t>
        </w:r>
        <w:r w:rsidRPr="00D20D1C">
          <w:rPr>
            <w:rFonts w:ascii="Latha" w:hAnsi="Latha" w:cs="Latha"/>
            <w:b/>
            <w:bCs/>
            <w:color w:val="1D1B11" w:themeColor="background2" w:themeShade="1A"/>
          </w:rPr>
          <w:t>இடத்தில்</w:t>
        </w:r>
        <w:r w:rsidRPr="00D20D1C">
          <w:rPr>
            <w:b/>
            <w:bCs/>
            <w:color w:val="1D1B11" w:themeColor="background2" w:themeShade="1A"/>
          </w:rPr>
          <w:t>.</w:t>
        </w:r>
        <w:proofErr w:type="gramEnd"/>
        <w:r w:rsidRPr="00D20D1C">
          <w:rPr>
            <w:color w:val="1D1B11" w:themeColor="background2" w:themeShade="1A"/>
          </w:rPr>
          <w:t xml:space="preserve"> </w:t>
        </w:r>
        <w:r w:rsidRPr="00D20D1C">
          <w:rPr>
            <w:b/>
            <w:bCs/>
            <w:color w:val="1D1B11" w:themeColor="background2" w:themeShade="1A"/>
          </w:rPr>
          <w:br/>
        </w:r>
        <w:r w:rsidRPr="00D20D1C">
          <w:rPr>
            <w:b/>
            <w:bCs/>
            <w:color w:val="1D1B11" w:themeColor="background2" w:themeShade="1A"/>
          </w:rPr>
          <w:br/>
        </w:r>
        <w:proofErr w:type="gramStart"/>
        <w:r w:rsidRPr="00D20D1C">
          <w:rPr>
            <w:rFonts w:ascii="Latha" w:hAnsi="Latha" w:cs="Latha"/>
            <w:b/>
            <w:bCs/>
            <w:color w:val="1D1B11" w:themeColor="background2" w:themeShade="1A"/>
          </w:rPr>
          <w:t>நண்பர்கள்</w:t>
        </w:r>
        <w:r w:rsidRPr="00D20D1C">
          <w:rPr>
            <w:b/>
            <w:bCs/>
            <w:color w:val="1D1B11" w:themeColor="background2" w:themeShade="1A"/>
          </w:rPr>
          <w:t xml:space="preserve"> </w:t>
        </w:r>
        <w:r w:rsidRPr="00D20D1C">
          <w:rPr>
            <w:rFonts w:ascii="Latha" w:hAnsi="Latha" w:cs="Latha"/>
            <w:b/>
            <w:bCs/>
            <w:color w:val="1D1B11" w:themeColor="background2" w:themeShade="1A"/>
          </w:rPr>
          <w:t>நீங்கள்</w:t>
        </w:r>
        <w:r w:rsidRPr="00D20D1C">
          <w:rPr>
            <w:b/>
            <w:bCs/>
            <w:color w:val="1D1B11" w:themeColor="background2" w:themeShade="1A"/>
          </w:rPr>
          <w:t xml:space="preserve"> </w:t>
        </w:r>
        <w:r w:rsidRPr="00D20D1C">
          <w:rPr>
            <w:rFonts w:ascii="Latha" w:hAnsi="Latha" w:cs="Latha"/>
            <w:b/>
            <w:bCs/>
            <w:color w:val="1D1B11" w:themeColor="background2" w:themeShade="1A"/>
          </w:rPr>
          <w:t>வேடிக்கை</w:t>
        </w:r>
        <w:r w:rsidRPr="00D20D1C">
          <w:rPr>
            <w:b/>
            <w:bCs/>
            <w:color w:val="1D1B11" w:themeColor="background2" w:themeShade="1A"/>
          </w:rPr>
          <w:t>.</w:t>
        </w:r>
        <w:proofErr w:type="gramEnd"/>
        <w:r w:rsidRPr="00D20D1C">
          <w:rPr>
            <w:color w:val="1D1B11" w:themeColor="background2" w:themeShade="1A"/>
          </w:rPr>
          <w:t xml:space="preserve"> </w:t>
        </w:r>
        <w:r w:rsidRPr="00D20D1C">
          <w:rPr>
            <w:b/>
            <w:bCs/>
            <w:color w:val="1D1B11" w:themeColor="background2" w:themeShade="1A"/>
          </w:rPr>
          <w:br/>
        </w:r>
        <w:proofErr w:type="gramStart"/>
        <w:r w:rsidRPr="00D20D1C">
          <w:rPr>
            <w:rFonts w:ascii="Latha" w:hAnsi="Latha" w:cs="Latha"/>
            <w:b/>
            <w:bCs/>
            <w:color w:val="1D1B11" w:themeColor="background2" w:themeShade="1A"/>
          </w:rPr>
          <w:t>நண்பர்கள்</w:t>
        </w:r>
        <w:r w:rsidRPr="00D20D1C">
          <w:rPr>
            <w:b/>
            <w:bCs/>
            <w:color w:val="1D1B11" w:themeColor="background2" w:themeShade="1A"/>
          </w:rPr>
          <w:t xml:space="preserve"> </w:t>
        </w:r>
        <w:r w:rsidRPr="00D20D1C">
          <w:rPr>
            <w:rFonts w:ascii="Latha" w:hAnsi="Latha" w:cs="Latha"/>
            <w:b/>
            <w:bCs/>
            <w:color w:val="1D1B11" w:themeColor="background2" w:themeShade="1A"/>
          </w:rPr>
          <w:t>பகிர்ந்து</w:t>
        </w:r>
        <w:r w:rsidRPr="00D20D1C">
          <w:rPr>
            <w:color w:val="1D1B11" w:themeColor="background2" w:themeShade="1A"/>
          </w:rPr>
          <w:t xml:space="preserve"> </w:t>
        </w:r>
        <w:r w:rsidRPr="00D20D1C">
          <w:rPr>
            <w:b/>
            <w:bCs/>
            <w:color w:val="1D1B11" w:themeColor="background2" w:themeShade="1A"/>
          </w:rPr>
          <w:br/>
        </w:r>
        <w:r w:rsidRPr="00D20D1C">
          <w:rPr>
            <w:rFonts w:ascii="Latha" w:hAnsi="Latha" w:cs="Latha"/>
            <w:b/>
            <w:bCs/>
            <w:color w:val="1D1B11" w:themeColor="background2" w:themeShade="1A"/>
          </w:rPr>
          <w:t>நீ</w:t>
        </w:r>
        <w:r w:rsidRPr="00D20D1C">
          <w:rPr>
            <w:b/>
            <w:bCs/>
            <w:color w:val="1D1B11" w:themeColor="background2" w:themeShade="1A"/>
          </w:rPr>
          <w:t xml:space="preserve"> </w:t>
        </w:r>
        <w:r w:rsidRPr="00D20D1C">
          <w:rPr>
            <w:rFonts w:ascii="Latha" w:hAnsi="Latha" w:cs="Latha"/>
            <w:b/>
            <w:bCs/>
            <w:color w:val="1D1B11" w:themeColor="background2" w:themeShade="1A"/>
          </w:rPr>
          <w:t>சந்தோஷமாக</w:t>
        </w:r>
        <w:r w:rsidRPr="00D20D1C">
          <w:rPr>
            <w:b/>
            <w:bCs/>
            <w:color w:val="1D1B11" w:themeColor="background2" w:themeShade="1A"/>
          </w:rPr>
          <w:t xml:space="preserve"> </w:t>
        </w:r>
        <w:r w:rsidRPr="00D20D1C">
          <w:rPr>
            <w:rFonts w:ascii="Latha" w:hAnsi="Latha" w:cs="Latha"/>
            <w:b/>
            <w:bCs/>
            <w:color w:val="1D1B11" w:themeColor="background2" w:themeShade="1A"/>
          </w:rPr>
          <w:t>இருக்கும்</w:t>
        </w:r>
        <w:r w:rsidRPr="00D20D1C">
          <w:rPr>
            <w:b/>
            <w:bCs/>
            <w:color w:val="1D1B11" w:themeColor="background2" w:themeShade="1A"/>
          </w:rPr>
          <w:t xml:space="preserve"> </w:t>
        </w:r>
        <w:r w:rsidRPr="00D20D1C">
          <w:rPr>
            <w:rFonts w:ascii="Latha" w:hAnsi="Latha" w:cs="Latha"/>
            <w:b/>
            <w:bCs/>
            <w:color w:val="1D1B11" w:themeColor="background2" w:themeShade="1A"/>
          </w:rPr>
          <w:t>போது</w:t>
        </w:r>
        <w:r w:rsidRPr="00D20D1C">
          <w:rPr>
            <w:b/>
            <w:bCs/>
            <w:color w:val="1D1B11" w:themeColor="background2" w:themeShade="1A"/>
          </w:rPr>
          <w:t xml:space="preserve"> </w:t>
        </w:r>
        <w:r w:rsidRPr="00D20D1C">
          <w:rPr>
            <w:rFonts w:ascii="Latha" w:hAnsi="Latha" w:cs="Latha"/>
            <w:b/>
            <w:bCs/>
            <w:color w:val="1D1B11" w:themeColor="background2" w:themeShade="1A"/>
          </w:rPr>
          <w:t>அவர்கள்</w:t>
        </w:r>
        <w:r w:rsidRPr="00D20D1C">
          <w:rPr>
            <w:b/>
            <w:bCs/>
            <w:color w:val="1D1B11" w:themeColor="background2" w:themeShade="1A"/>
          </w:rPr>
          <w:t xml:space="preserve"> --- </w:t>
        </w:r>
        <w:r w:rsidRPr="00D20D1C">
          <w:rPr>
            <w:rFonts w:ascii="Latha" w:hAnsi="Latha" w:cs="Latha"/>
            <w:b/>
            <w:bCs/>
            <w:color w:val="1D1B11" w:themeColor="background2" w:themeShade="1A"/>
          </w:rPr>
          <w:t>மகிழ்ச்சியளிக்கிறது</w:t>
        </w:r>
        <w:r w:rsidRPr="00D20D1C">
          <w:rPr>
            <w:color w:val="1D1B11" w:themeColor="background2" w:themeShade="1A"/>
          </w:rPr>
          <w:t xml:space="preserve"> </w:t>
        </w:r>
        <w:r w:rsidRPr="00D20D1C">
          <w:rPr>
            <w:b/>
            <w:bCs/>
            <w:color w:val="1D1B11" w:themeColor="background2" w:themeShade="1A"/>
          </w:rPr>
          <w:br/>
        </w:r>
        <w:r w:rsidRPr="00D20D1C">
          <w:rPr>
            <w:rFonts w:ascii="Latha" w:hAnsi="Latha" w:cs="Latha"/>
            <w:b/>
            <w:bCs/>
            <w:color w:val="1D1B11" w:themeColor="background2" w:themeShade="1A"/>
          </w:rPr>
          <w:t>நீங்கள்</w:t>
        </w:r>
        <w:r w:rsidRPr="00D20D1C">
          <w:rPr>
            <w:b/>
            <w:bCs/>
            <w:color w:val="1D1B11" w:themeColor="background2" w:themeShade="1A"/>
          </w:rPr>
          <w:t xml:space="preserve"> </w:t>
        </w:r>
        <w:r w:rsidRPr="00D20D1C">
          <w:rPr>
            <w:rFonts w:ascii="Latha" w:hAnsi="Latha" w:cs="Latha"/>
            <w:b/>
            <w:bCs/>
            <w:color w:val="1D1B11" w:themeColor="background2" w:themeShade="1A"/>
          </w:rPr>
          <w:t>சோகமாக</w:t>
        </w:r>
        <w:r w:rsidRPr="00D20D1C">
          <w:rPr>
            <w:b/>
            <w:bCs/>
            <w:color w:val="1D1B11" w:themeColor="background2" w:themeShade="1A"/>
          </w:rPr>
          <w:t xml:space="preserve"> </w:t>
        </w:r>
        <w:r w:rsidRPr="00D20D1C">
          <w:rPr>
            <w:rFonts w:ascii="Latha" w:hAnsi="Latha" w:cs="Latha"/>
            <w:b/>
            <w:bCs/>
            <w:color w:val="1D1B11" w:themeColor="background2" w:themeShade="1A"/>
          </w:rPr>
          <w:t>இருக்கும்</w:t>
        </w:r>
        <w:r w:rsidRPr="00D20D1C">
          <w:rPr>
            <w:b/>
            <w:bCs/>
            <w:color w:val="1D1B11" w:themeColor="background2" w:themeShade="1A"/>
          </w:rPr>
          <w:t xml:space="preserve"> </w:t>
        </w:r>
        <w:r w:rsidRPr="00D20D1C">
          <w:rPr>
            <w:rFonts w:ascii="Latha" w:hAnsi="Latha" w:cs="Latha"/>
            <w:b/>
            <w:bCs/>
            <w:color w:val="1D1B11" w:themeColor="background2" w:themeShade="1A"/>
          </w:rPr>
          <w:t>போது</w:t>
        </w:r>
        <w:r w:rsidRPr="00D20D1C">
          <w:rPr>
            <w:b/>
            <w:bCs/>
            <w:color w:val="1D1B11" w:themeColor="background2" w:themeShade="1A"/>
          </w:rPr>
          <w:t xml:space="preserve">, </w:t>
        </w:r>
        <w:r w:rsidRPr="00D20D1C">
          <w:rPr>
            <w:rFonts w:ascii="Latha" w:hAnsi="Latha" w:cs="Latha"/>
            <w:b/>
            <w:bCs/>
            <w:color w:val="1D1B11" w:themeColor="background2" w:themeShade="1A"/>
          </w:rPr>
          <w:t>அவர்கள்</w:t>
        </w:r>
        <w:r w:rsidRPr="00D20D1C">
          <w:rPr>
            <w:b/>
            <w:bCs/>
            <w:color w:val="1D1B11" w:themeColor="background2" w:themeShade="1A"/>
          </w:rPr>
          <w:t xml:space="preserve"> </w:t>
        </w:r>
        <w:r w:rsidRPr="00D20D1C">
          <w:rPr>
            <w:rFonts w:ascii="Latha" w:hAnsi="Latha" w:cs="Latha"/>
            <w:b/>
            <w:bCs/>
            <w:color w:val="1D1B11" w:themeColor="background2" w:themeShade="1A"/>
          </w:rPr>
          <w:t>கவலை</w:t>
        </w:r>
        <w:r w:rsidRPr="00D20D1C">
          <w:rPr>
            <w:b/>
            <w:bCs/>
            <w:color w:val="1D1B11" w:themeColor="background2" w:themeShade="1A"/>
          </w:rPr>
          <w:t>.</w:t>
        </w:r>
        <w:proofErr w:type="gramEnd"/>
        <w:r w:rsidRPr="00D20D1C">
          <w:rPr>
            <w:color w:val="1D1B11" w:themeColor="background2" w:themeShade="1A"/>
          </w:rPr>
          <w:t xml:space="preserve"> </w:t>
        </w:r>
        <w:r w:rsidRPr="00D20D1C">
          <w:rPr>
            <w:b/>
            <w:bCs/>
            <w:color w:val="1D1B11" w:themeColor="background2" w:themeShade="1A"/>
          </w:rPr>
          <w:br/>
        </w:r>
        <w:r w:rsidRPr="00D20D1C">
          <w:rPr>
            <w:b/>
            <w:bCs/>
            <w:color w:val="1D1B11" w:themeColor="background2" w:themeShade="1A"/>
          </w:rPr>
          <w:br/>
        </w:r>
        <w:proofErr w:type="gramStart"/>
        <w:r w:rsidRPr="00D20D1C">
          <w:rPr>
            <w:rFonts w:ascii="Latha" w:hAnsi="Latha" w:cs="Latha"/>
            <w:b/>
            <w:bCs/>
            <w:color w:val="1D1B11" w:themeColor="background2" w:themeShade="1A"/>
          </w:rPr>
          <w:t>நீங்கள்</w:t>
        </w:r>
        <w:r w:rsidRPr="00D20D1C">
          <w:rPr>
            <w:b/>
            <w:bCs/>
            <w:color w:val="1D1B11" w:themeColor="background2" w:themeShade="1A"/>
          </w:rPr>
          <w:t xml:space="preserve"> </w:t>
        </w:r>
        <w:r w:rsidRPr="00D20D1C">
          <w:rPr>
            <w:rFonts w:ascii="Latha" w:hAnsi="Latha" w:cs="Latha"/>
            <w:b/>
            <w:bCs/>
            <w:color w:val="1D1B11" w:themeColor="background2" w:themeShade="1A"/>
          </w:rPr>
          <w:t>ஒரு</w:t>
        </w:r>
        <w:r w:rsidRPr="00D20D1C">
          <w:rPr>
            <w:b/>
            <w:bCs/>
            <w:color w:val="1D1B11" w:themeColor="background2" w:themeShade="1A"/>
          </w:rPr>
          <w:t xml:space="preserve"> </w:t>
        </w:r>
        <w:r w:rsidRPr="00D20D1C">
          <w:rPr>
            <w:rFonts w:ascii="Latha" w:hAnsi="Latha" w:cs="Latha"/>
            <w:b/>
            <w:bCs/>
            <w:color w:val="1D1B11" w:themeColor="background2" w:themeShade="1A"/>
          </w:rPr>
          <w:t>நண்பர்</w:t>
        </w:r>
        <w:r w:rsidRPr="00D20D1C">
          <w:rPr>
            <w:b/>
            <w:bCs/>
            <w:color w:val="1D1B11" w:themeColor="background2" w:themeShade="1A"/>
          </w:rPr>
          <w:t xml:space="preserve"> </w:t>
        </w:r>
        <w:r w:rsidRPr="00D20D1C">
          <w:rPr>
            <w:rFonts w:ascii="Latha" w:hAnsi="Latha" w:cs="Latha"/>
            <w:b/>
            <w:bCs/>
            <w:color w:val="1D1B11" w:themeColor="background2" w:themeShade="1A"/>
          </w:rPr>
          <w:t>என்றால்</w:t>
        </w:r>
        <w:r w:rsidRPr="00D20D1C">
          <w:rPr>
            <w:color w:val="1D1B11" w:themeColor="background2" w:themeShade="1A"/>
          </w:rPr>
          <w:t xml:space="preserve"> </w:t>
        </w:r>
        <w:r w:rsidRPr="00D20D1C">
          <w:rPr>
            <w:b/>
            <w:bCs/>
            <w:color w:val="1D1B11" w:themeColor="background2" w:themeShade="1A"/>
          </w:rPr>
          <w:br/>
        </w:r>
        <w:r w:rsidRPr="00D20D1C">
          <w:rPr>
            <w:rFonts w:ascii="Latha" w:hAnsi="Latha" w:cs="Latha"/>
            <w:b/>
            <w:bCs/>
            <w:color w:val="1D1B11" w:themeColor="background2" w:themeShade="1A"/>
          </w:rPr>
          <w:t>நீங்கள்</w:t>
        </w:r>
        <w:r w:rsidRPr="00D20D1C">
          <w:rPr>
            <w:b/>
            <w:bCs/>
            <w:color w:val="1D1B11" w:themeColor="background2" w:themeShade="1A"/>
          </w:rPr>
          <w:t xml:space="preserve"> </w:t>
        </w:r>
        <w:r w:rsidRPr="00D20D1C">
          <w:rPr>
            <w:rFonts w:ascii="Latha" w:hAnsi="Latha" w:cs="Latha"/>
            <w:b/>
            <w:bCs/>
            <w:color w:val="1D1B11" w:themeColor="background2" w:themeShade="1A"/>
          </w:rPr>
          <w:t>கூட</w:t>
        </w:r>
        <w:r w:rsidRPr="00D20D1C">
          <w:rPr>
            <w:b/>
            <w:bCs/>
            <w:color w:val="1D1B11" w:themeColor="background2" w:themeShade="1A"/>
          </w:rPr>
          <w:t xml:space="preserve">, </w:t>
        </w:r>
        <w:r w:rsidRPr="00D20D1C">
          <w:rPr>
            <w:rFonts w:ascii="Latha" w:hAnsi="Latha" w:cs="Latha"/>
            <w:b/>
            <w:bCs/>
            <w:color w:val="1D1B11" w:themeColor="background2" w:themeShade="1A"/>
          </w:rPr>
          <w:t>கவலை</w:t>
        </w:r>
        <w:r w:rsidRPr="00D20D1C">
          <w:rPr>
            <w:b/>
            <w:bCs/>
            <w:color w:val="1D1B11" w:themeColor="background2" w:themeShade="1A"/>
          </w:rPr>
          <w:t>.</w:t>
        </w:r>
        <w:proofErr w:type="gramEnd"/>
        <w:r w:rsidRPr="00D20D1C">
          <w:rPr>
            <w:color w:val="1D1B11" w:themeColor="background2" w:themeShade="1A"/>
          </w:rPr>
          <w:t xml:space="preserve"> </w:t>
        </w:r>
        <w:r w:rsidRPr="00D20D1C">
          <w:rPr>
            <w:b/>
            <w:bCs/>
            <w:color w:val="1D1B11" w:themeColor="background2" w:themeShade="1A"/>
          </w:rPr>
          <w:br/>
        </w:r>
        <w:r w:rsidRPr="00D20D1C">
          <w:rPr>
            <w:rFonts w:ascii="Latha" w:hAnsi="Latha" w:cs="Latha"/>
            <w:b/>
            <w:bCs/>
            <w:color w:val="1D1B11" w:themeColor="background2" w:themeShade="1A"/>
          </w:rPr>
          <w:t>அதனால்</w:t>
        </w:r>
        <w:r w:rsidRPr="00D20D1C">
          <w:rPr>
            <w:b/>
            <w:bCs/>
            <w:color w:val="1D1B11" w:themeColor="background2" w:themeShade="1A"/>
          </w:rPr>
          <w:t xml:space="preserve"> </w:t>
        </w:r>
        <w:r w:rsidRPr="00D20D1C">
          <w:rPr>
            <w:rFonts w:ascii="Latha" w:hAnsi="Latha" w:cs="Latha"/>
            <w:b/>
            <w:bCs/>
            <w:color w:val="1D1B11" w:themeColor="background2" w:themeShade="1A"/>
          </w:rPr>
          <w:t>தான்</w:t>
        </w:r>
        <w:r w:rsidRPr="00D20D1C">
          <w:rPr>
            <w:b/>
            <w:bCs/>
            <w:color w:val="1D1B11" w:themeColor="background2" w:themeShade="1A"/>
          </w:rPr>
          <w:t xml:space="preserve">, </w:t>
        </w:r>
        <w:r w:rsidRPr="00D20D1C">
          <w:rPr>
            <w:rFonts w:ascii="Latha" w:hAnsi="Latha" w:cs="Latha"/>
            <w:b/>
            <w:bCs/>
            <w:color w:val="1D1B11" w:themeColor="background2" w:themeShade="1A"/>
          </w:rPr>
          <w:t>உங்கள்</w:t>
        </w:r>
        <w:r w:rsidRPr="00D20D1C">
          <w:rPr>
            <w:b/>
            <w:bCs/>
            <w:color w:val="1D1B11" w:themeColor="background2" w:themeShade="1A"/>
          </w:rPr>
          <w:t xml:space="preserve"> </w:t>
        </w:r>
        <w:r w:rsidRPr="00D20D1C">
          <w:rPr>
            <w:rFonts w:ascii="Latha" w:hAnsi="Latha" w:cs="Latha"/>
            <w:b/>
            <w:bCs/>
            <w:color w:val="1D1B11" w:themeColor="background2" w:themeShade="1A"/>
          </w:rPr>
          <w:t>நண்பர்கள்</w:t>
        </w:r>
        <w:r w:rsidRPr="00D20D1C">
          <w:rPr>
            <w:color w:val="1D1B11" w:themeColor="background2" w:themeShade="1A"/>
          </w:rPr>
          <w:t xml:space="preserve"> </w:t>
        </w:r>
        <w:r w:rsidRPr="00D20D1C">
          <w:rPr>
            <w:b/>
            <w:bCs/>
            <w:color w:val="1D1B11" w:themeColor="background2" w:themeShade="1A"/>
          </w:rPr>
          <w:br/>
        </w:r>
        <w:r w:rsidRPr="00D20D1C">
          <w:rPr>
            <w:rFonts w:ascii="Latha" w:hAnsi="Latha" w:cs="Latha"/>
            <w:b/>
            <w:bCs/>
            <w:color w:val="1D1B11" w:themeColor="background2" w:themeShade="1A"/>
          </w:rPr>
          <w:t>நீங்கள்</w:t>
        </w:r>
        <w:r w:rsidRPr="00D20D1C">
          <w:rPr>
            <w:b/>
            <w:bCs/>
            <w:color w:val="1D1B11" w:themeColor="background2" w:themeShade="1A"/>
          </w:rPr>
          <w:t xml:space="preserve"> </w:t>
        </w:r>
        <w:r w:rsidRPr="00D20D1C">
          <w:rPr>
            <w:rFonts w:ascii="Latha" w:hAnsi="Latha" w:cs="Latha"/>
            <w:b/>
            <w:bCs/>
            <w:color w:val="1D1B11" w:themeColor="background2" w:themeShade="1A"/>
          </w:rPr>
          <w:t>தான்</w:t>
        </w:r>
        <w:r w:rsidRPr="00D20D1C">
          <w:rPr>
            <w:b/>
            <w:bCs/>
            <w:color w:val="1D1B11" w:themeColor="background2" w:themeShade="1A"/>
          </w:rPr>
          <w:t xml:space="preserve"> </w:t>
        </w:r>
        <w:r w:rsidRPr="00D20D1C">
          <w:rPr>
            <w:rFonts w:ascii="Latha" w:hAnsi="Latha" w:cs="Latha"/>
            <w:b/>
            <w:bCs/>
            <w:color w:val="1D1B11" w:themeColor="background2" w:themeShade="1A"/>
          </w:rPr>
          <w:t>மகிழ்ச்சி</w:t>
        </w:r>
        <w:r w:rsidRPr="00D20D1C">
          <w:rPr>
            <w:b/>
            <w:bCs/>
            <w:color w:val="1D1B11" w:themeColor="background2" w:themeShade="1A"/>
          </w:rPr>
          <w:t xml:space="preserve"> </w:t>
        </w:r>
        <w:r w:rsidRPr="00D20D1C">
          <w:rPr>
            <w:rFonts w:ascii="Latha" w:hAnsi="Latha" w:cs="Latha"/>
            <w:b/>
            <w:bCs/>
            <w:color w:val="1D1B11" w:themeColor="background2" w:themeShade="1A"/>
          </w:rPr>
          <w:t>இருக்கிறது</w:t>
        </w:r>
        <w:r w:rsidRPr="00D20D1C">
          <w:rPr>
            <w:b/>
            <w:bCs/>
            <w:color w:val="1D1B11" w:themeColor="background2" w:themeShade="1A"/>
          </w:rPr>
          <w:t>!</w:t>
        </w:r>
        <w:r w:rsidRPr="00D20D1C">
          <w:rPr>
            <w:color w:val="1D1B11" w:themeColor="background2" w:themeShade="1A"/>
          </w:rPr>
          <w:t xml:space="preserve"> </w:t>
        </w:r>
      </w:ins>
    </w:p>
    <w:p w:rsidR="00E66345" w:rsidRPr="00D20D1C" w:rsidRDefault="00E66345" w:rsidP="008777A6">
      <w:pPr>
        <w:spacing w:after="0" w:line="240" w:lineRule="auto"/>
        <w:rPr>
          <w:ins w:id="10" w:author="Unknown"/>
          <w:color w:val="1D1B11" w:themeColor="background2" w:themeShade="1A"/>
        </w:rPr>
      </w:pPr>
      <w:ins w:id="11" w:author="Unknown">
        <w:r w:rsidRPr="00D20D1C">
          <w:rPr>
            <w:rFonts w:ascii="Latha" w:hAnsi="Latha" w:cs="Latha"/>
            <w:i/>
            <w:iCs/>
            <w:color w:val="1D1B11" w:themeColor="background2" w:themeShade="1A"/>
          </w:rPr>
          <w:t>நண்பர்</w:t>
        </w:r>
        <w:r w:rsidRPr="00D20D1C">
          <w:rPr>
            <w:i/>
            <w:iCs/>
            <w:color w:val="1D1B11" w:themeColor="background2" w:themeShade="1A"/>
          </w:rPr>
          <w:t xml:space="preserve"> </w:t>
        </w:r>
        <w:r w:rsidRPr="00D20D1C">
          <w:rPr>
            <w:rFonts w:ascii="Latha" w:hAnsi="Latha" w:cs="Latha"/>
            <w:i/>
            <w:iCs/>
            <w:color w:val="1D1B11" w:themeColor="background2" w:themeShade="1A"/>
          </w:rPr>
          <w:t>பிறந்த</w:t>
        </w:r>
        <w:r w:rsidRPr="00D20D1C">
          <w:rPr>
            <w:i/>
            <w:iCs/>
            <w:color w:val="1D1B11" w:themeColor="background2" w:themeShade="1A"/>
          </w:rPr>
          <w:t xml:space="preserve"> </w:t>
        </w:r>
        <w:r w:rsidRPr="00D20D1C">
          <w:rPr>
            <w:rFonts w:ascii="Latha" w:hAnsi="Latha" w:cs="Latha"/>
            <w:i/>
            <w:iCs/>
            <w:color w:val="1D1B11" w:themeColor="background2" w:themeShade="1A"/>
          </w:rPr>
          <w:t>நாள்</w:t>
        </w:r>
        <w:r w:rsidRPr="00D20D1C">
          <w:rPr>
            <w:i/>
            <w:iCs/>
            <w:color w:val="1D1B11" w:themeColor="background2" w:themeShade="1A"/>
          </w:rPr>
          <w:t xml:space="preserve"> </w:t>
        </w:r>
        <w:r w:rsidRPr="00D20D1C">
          <w:rPr>
            <w:rFonts w:ascii="Latha" w:hAnsi="Latha" w:cs="Latha"/>
            <w:b/>
            <w:bCs/>
            <w:i/>
            <w:iCs/>
            <w:color w:val="1D1B11" w:themeColor="background2" w:themeShade="1A"/>
          </w:rPr>
          <w:t>கவிதைகள்</w:t>
        </w:r>
        <w:r w:rsidRPr="00D20D1C">
          <w:rPr>
            <w:b/>
            <w:bCs/>
            <w:i/>
            <w:iCs/>
            <w:color w:val="1D1B11" w:themeColor="background2" w:themeShade="1A"/>
          </w:rPr>
          <w:t>:</w:t>
        </w:r>
        <w:r w:rsidRPr="00D20D1C">
          <w:rPr>
            <w:color w:val="1D1B11" w:themeColor="background2" w:themeShade="1A"/>
          </w:rPr>
          <w:t xml:space="preserve"> </w:t>
        </w:r>
      </w:ins>
    </w:p>
    <w:p w:rsidR="00E66345" w:rsidRPr="00D20D1C" w:rsidRDefault="00E66345" w:rsidP="008777A6">
      <w:pPr>
        <w:spacing w:after="0" w:line="240" w:lineRule="auto"/>
        <w:rPr>
          <w:ins w:id="12" w:author="Unknown"/>
          <w:color w:val="1D1B11" w:themeColor="background2" w:themeShade="1A"/>
        </w:rPr>
      </w:pPr>
      <w:proofErr w:type="gramStart"/>
      <w:ins w:id="13" w:author="Unknown">
        <w:r w:rsidRPr="00D20D1C">
          <w:rPr>
            <w:rFonts w:ascii="Latha" w:hAnsi="Latha" w:cs="Latha"/>
            <w:b/>
            <w:bCs/>
            <w:color w:val="1D1B11" w:themeColor="background2" w:themeShade="1A"/>
          </w:rPr>
          <w:t>ரோஜா</w:t>
        </w:r>
        <w:r w:rsidRPr="00D20D1C">
          <w:rPr>
            <w:b/>
            <w:bCs/>
            <w:color w:val="1D1B11" w:themeColor="background2" w:themeShade="1A"/>
          </w:rPr>
          <w:t xml:space="preserve"> </w:t>
        </w:r>
        <w:r w:rsidRPr="00D20D1C">
          <w:rPr>
            <w:rFonts w:ascii="Latha" w:hAnsi="Latha" w:cs="Latha"/>
            <w:b/>
            <w:bCs/>
            <w:color w:val="1D1B11" w:themeColor="background2" w:themeShade="1A"/>
          </w:rPr>
          <w:t>ஒரு</w:t>
        </w:r>
        <w:r w:rsidRPr="00D20D1C">
          <w:rPr>
            <w:b/>
            <w:bCs/>
            <w:color w:val="1D1B11" w:themeColor="background2" w:themeShade="1A"/>
          </w:rPr>
          <w:t xml:space="preserve"> </w:t>
        </w:r>
        <w:r w:rsidRPr="00D20D1C">
          <w:rPr>
            <w:rFonts w:ascii="Latha" w:hAnsi="Latha" w:cs="Latha"/>
            <w:b/>
            <w:bCs/>
            <w:color w:val="1D1B11" w:themeColor="background2" w:themeShade="1A"/>
          </w:rPr>
          <w:t>மணி</w:t>
        </w:r>
        <w:r w:rsidRPr="00D20D1C">
          <w:rPr>
            <w:b/>
            <w:bCs/>
            <w:color w:val="1D1B11" w:themeColor="background2" w:themeShade="1A"/>
          </w:rPr>
          <w:t xml:space="preserve"> </w:t>
        </w:r>
        <w:r w:rsidRPr="00D20D1C">
          <w:rPr>
            <w:rFonts w:ascii="Latha" w:hAnsi="Latha" w:cs="Latha"/>
            <w:b/>
            <w:bCs/>
            <w:color w:val="1D1B11" w:themeColor="background2" w:themeShade="1A"/>
          </w:rPr>
          <w:t>நேரம்</w:t>
        </w:r>
        <w:r w:rsidRPr="00D20D1C">
          <w:rPr>
            <w:b/>
            <w:bCs/>
            <w:color w:val="1D1B11" w:themeColor="background2" w:themeShade="1A"/>
          </w:rPr>
          <w:t xml:space="preserve"> </w:t>
        </w:r>
        <w:r w:rsidRPr="00D20D1C">
          <w:rPr>
            <w:rFonts w:ascii="Latha" w:hAnsi="Latha" w:cs="Latha"/>
            <w:b/>
            <w:bCs/>
            <w:color w:val="1D1B11" w:themeColor="background2" w:themeShade="1A"/>
          </w:rPr>
          <w:t>இருக்கும்</w:t>
        </w:r>
        <w:r w:rsidRPr="00D20D1C">
          <w:rPr>
            <w:b/>
            <w:bCs/>
            <w:color w:val="1D1B11" w:themeColor="background2" w:themeShade="1A"/>
          </w:rPr>
          <w:t xml:space="preserve"> </w:t>
        </w:r>
        <w:r w:rsidRPr="00D20D1C">
          <w:rPr>
            <w:rFonts w:ascii="Latha" w:hAnsi="Latha" w:cs="Latha"/>
            <w:b/>
            <w:bCs/>
            <w:color w:val="1D1B11" w:themeColor="background2" w:themeShade="1A"/>
          </w:rPr>
          <w:t>என்று</w:t>
        </w:r>
        <w:r w:rsidRPr="00D20D1C">
          <w:rPr>
            <w:b/>
            <w:bCs/>
            <w:color w:val="1D1B11" w:themeColor="background2" w:themeShade="1A"/>
          </w:rPr>
          <w:t xml:space="preserve"> </w:t>
        </w:r>
        <w:r w:rsidRPr="00D20D1C">
          <w:rPr>
            <w:rFonts w:ascii="Latha" w:hAnsi="Latha" w:cs="Latha"/>
            <w:b/>
            <w:bCs/>
            <w:color w:val="1D1B11" w:themeColor="background2" w:themeShade="1A"/>
          </w:rPr>
          <w:t>ஒரு</w:t>
        </w:r>
        <w:r w:rsidRPr="00D20D1C">
          <w:rPr>
            <w:b/>
            <w:bCs/>
            <w:color w:val="1D1B11" w:themeColor="background2" w:themeShade="1A"/>
          </w:rPr>
          <w:t xml:space="preserve"> </w:t>
        </w:r>
        <w:r w:rsidRPr="00D20D1C">
          <w:rPr>
            <w:rFonts w:ascii="Latha" w:hAnsi="Latha" w:cs="Latha"/>
            <w:b/>
            <w:bCs/>
            <w:color w:val="1D1B11" w:themeColor="background2" w:themeShade="1A"/>
          </w:rPr>
          <w:t>மலர்</w:t>
        </w:r>
        <w:r w:rsidRPr="00D20D1C">
          <w:rPr>
            <w:b/>
            <w:bCs/>
            <w:color w:val="1D1B11" w:themeColor="background2" w:themeShade="1A"/>
          </w:rPr>
          <w:t xml:space="preserve">, </w:t>
        </w:r>
        <w:r w:rsidRPr="00D20D1C">
          <w:rPr>
            <w:rFonts w:ascii="Latha" w:hAnsi="Latha" w:cs="Latha"/>
            <w:b/>
            <w:bCs/>
            <w:color w:val="1D1B11" w:themeColor="background2" w:themeShade="1A"/>
          </w:rPr>
          <w:t>உள்ளது</w:t>
        </w:r>
        <w:r w:rsidRPr="00D20D1C">
          <w:rPr>
            <w:b/>
            <w:bCs/>
            <w:color w:val="1D1B11" w:themeColor="background2" w:themeShade="1A"/>
          </w:rPr>
          <w:t>.</w:t>
        </w:r>
        <w:proofErr w:type="gramEnd"/>
        <w:r w:rsidRPr="00D20D1C">
          <w:rPr>
            <w:color w:val="1D1B11" w:themeColor="background2" w:themeShade="1A"/>
          </w:rPr>
          <w:t xml:space="preserve"> </w:t>
        </w:r>
        <w:r w:rsidRPr="00D20D1C">
          <w:rPr>
            <w:b/>
            <w:bCs/>
            <w:color w:val="1D1B11" w:themeColor="background2" w:themeShade="1A"/>
          </w:rPr>
          <w:br/>
        </w:r>
        <w:r w:rsidRPr="00D20D1C">
          <w:rPr>
            <w:rFonts w:ascii="Latha" w:hAnsi="Latha" w:cs="Latha"/>
            <w:b/>
            <w:bCs/>
            <w:color w:val="1D1B11" w:themeColor="background2" w:themeShade="1A"/>
          </w:rPr>
          <w:t>ஆனால்</w:t>
        </w:r>
        <w:r w:rsidRPr="00D20D1C">
          <w:rPr>
            <w:b/>
            <w:bCs/>
            <w:color w:val="1D1B11" w:themeColor="background2" w:themeShade="1A"/>
          </w:rPr>
          <w:t xml:space="preserve"> </w:t>
        </w:r>
        <w:r w:rsidRPr="00D20D1C">
          <w:rPr>
            <w:rFonts w:ascii="Latha" w:hAnsi="Latha" w:cs="Latha"/>
            <w:b/>
            <w:bCs/>
            <w:color w:val="1D1B11" w:themeColor="background2" w:themeShade="1A"/>
          </w:rPr>
          <w:t>உங்கள்</w:t>
        </w:r>
        <w:r w:rsidRPr="00D20D1C">
          <w:rPr>
            <w:b/>
            <w:bCs/>
            <w:color w:val="1D1B11" w:themeColor="background2" w:themeShade="1A"/>
          </w:rPr>
          <w:t xml:space="preserve"> </w:t>
        </w:r>
        <w:r w:rsidRPr="00D20D1C">
          <w:rPr>
            <w:rFonts w:ascii="Latha" w:hAnsi="Latha" w:cs="Latha"/>
            <w:b/>
            <w:bCs/>
            <w:color w:val="1D1B11" w:themeColor="background2" w:themeShade="1A"/>
          </w:rPr>
          <w:t>நட்பு</w:t>
        </w:r>
        <w:r w:rsidRPr="00D20D1C">
          <w:rPr>
            <w:b/>
            <w:bCs/>
            <w:color w:val="1D1B11" w:themeColor="background2" w:themeShade="1A"/>
          </w:rPr>
          <w:t xml:space="preserve"> </w:t>
        </w:r>
        <w:r w:rsidRPr="00D20D1C">
          <w:rPr>
            <w:rFonts w:ascii="Latha" w:hAnsi="Latha" w:cs="Latha"/>
            <w:b/>
            <w:bCs/>
            <w:color w:val="1D1B11" w:themeColor="background2" w:themeShade="1A"/>
          </w:rPr>
          <w:t>சக்தி</w:t>
        </w:r>
        <w:r w:rsidRPr="00D20D1C">
          <w:rPr>
            <w:color w:val="1D1B11" w:themeColor="background2" w:themeShade="1A"/>
          </w:rPr>
          <w:t xml:space="preserve"> </w:t>
        </w:r>
        <w:r w:rsidRPr="00D20D1C">
          <w:rPr>
            <w:b/>
            <w:bCs/>
            <w:color w:val="1D1B11" w:themeColor="background2" w:themeShade="1A"/>
          </w:rPr>
          <w:br/>
        </w:r>
        <w:r w:rsidRPr="00D20D1C">
          <w:rPr>
            <w:rFonts w:ascii="Latha" w:hAnsi="Latha" w:cs="Latha"/>
            <w:b/>
            <w:bCs/>
            <w:color w:val="1D1B11" w:themeColor="background2" w:themeShade="1A"/>
          </w:rPr>
          <w:t>என்று</w:t>
        </w:r>
        <w:r w:rsidRPr="00D20D1C">
          <w:rPr>
            <w:b/>
            <w:bCs/>
            <w:color w:val="1D1B11" w:themeColor="background2" w:themeShade="1A"/>
          </w:rPr>
          <w:t xml:space="preserve"> </w:t>
        </w:r>
        <w:r w:rsidRPr="00D20D1C">
          <w:rPr>
            <w:rFonts w:ascii="Latha" w:hAnsi="Latha" w:cs="Latha"/>
            <w:b/>
            <w:bCs/>
            <w:color w:val="1D1B11" w:themeColor="background2" w:themeShade="1A"/>
          </w:rPr>
          <w:t>நான்</w:t>
        </w:r>
        <w:r w:rsidRPr="00D20D1C">
          <w:rPr>
            <w:b/>
            <w:bCs/>
            <w:color w:val="1D1B11" w:themeColor="background2" w:themeShade="1A"/>
          </w:rPr>
          <w:t xml:space="preserve"> </w:t>
        </w:r>
        <w:r w:rsidRPr="00D20D1C">
          <w:rPr>
            <w:rFonts w:ascii="Latha" w:hAnsi="Latha" w:cs="Latha"/>
            <w:b/>
            <w:bCs/>
            <w:color w:val="1D1B11" w:themeColor="background2" w:themeShade="1A"/>
          </w:rPr>
          <w:t>எப்போதும</w:t>
        </w:r>
        <w:proofErr w:type="gramStart"/>
        <w:r w:rsidRPr="00D20D1C">
          <w:rPr>
            <w:rFonts w:ascii="Latha" w:hAnsi="Latha" w:cs="Latha"/>
            <w:b/>
            <w:bCs/>
            <w:color w:val="1D1B11" w:themeColor="background2" w:themeShade="1A"/>
          </w:rPr>
          <w:t>்</w:t>
        </w:r>
        <w:r w:rsidRPr="00D20D1C">
          <w:rPr>
            <w:b/>
            <w:bCs/>
            <w:color w:val="1D1B11" w:themeColor="background2" w:themeShade="1A"/>
          </w:rPr>
          <w:t xml:space="preserve"> ........</w:t>
        </w:r>
        <w:proofErr w:type="gramEnd"/>
        <w:r w:rsidRPr="00D20D1C">
          <w:rPr>
            <w:b/>
            <w:bCs/>
            <w:color w:val="1D1B11" w:themeColor="background2" w:themeShade="1A"/>
          </w:rPr>
          <w:t xml:space="preserve"> </w:t>
        </w:r>
        <w:r w:rsidRPr="00D20D1C">
          <w:rPr>
            <w:rFonts w:ascii="Latha" w:hAnsi="Latha" w:cs="Latha"/>
            <w:b/>
            <w:bCs/>
            <w:color w:val="1D1B11" w:themeColor="background2" w:themeShade="1A"/>
          </w:rPr>
          <w:t>பிறந்த</w:t>
        </w:r>
        <w:r w:rsidRPr="00D20D1C">
          <w:rPr>
            <w:b/>
            <w:bCs/>
            <w:color w:val="1D1B11" w:themeColor="background2" w:themeShade="1A"/>
          </w:rPr>
          <w:t xml:space="preserve"> </w:t>
        </w:r>
        <w:r w:rsidRPr="00D20D1C">
          <w:rPr>
            <w:rFonts w:ascii="Latha" w:hAnsi="Latha" w:cs="Latha"/>
            <w:b/>
            <w:bCs/>
            <w:color w:val="1D1B11" w:themeColor="background2" w:themeShade="1A"/>
          </w:rPr>
          <w:t>நாள்</w:t>
        </w:r>
        <w:r w:rsidRPr="00D20D1C">
          <w:rPr>
            <w:b/>
            <w:bCs/>
            <w:color w:val="1D1B11" w:themeColor="background2" w:themeShade="1A"/>
          </w:rPr>
          <w:t xml:space="preserve"> </w:t>
        </w:r>
        <w:r w:rsidRPr="00D20D1C">
          <w:rPr>
            <w:rFonts w:ascii="Latha" w:hAnsi="Latha" w:cs="Latha"/>
            <w:b/>
            <w:bCs/>
            <w:color w:val="1D1B11" w:themeColor="background2" w:themeShade="1A"/>
          </w:rPr>
          <w:t>என்</w:t>
        </w:r>
        <w:r w:rsidRPr="00D20D1C">
          <w:rPr>
            <w:b/>
            <w:bCs/>
            <w:color w:val="1D1B11" w:themeColor="background2" w:themeShade="1A"/>
          </w:rPr>
          <w:t xml:space="preserve"> </w:t>
        </w:r>
        <w:r w:rsidRPr="00D20D1C">
          <w:rPr>
            <w:rFonts w:ascii="Latha" w:hAnsi="Latha" w:cs="Latha"/>
            <w:b/>
            <w:bCs/>
            <w:color w:val="1D1B11" w:themeColor="background2" w:themeShade="1A"/>
          </w:rPr>
          <w:t>சிறந்த</w:t>
        </w:r>
        <w:r w:rsidRPr="00D20D1C">
          <w:rPr>
            <w:b/>
            <w:bCs/>
            <w:color w:val="1D1B11" w:themeColor="background2" w:themeShade="1A"/>
          </w:rPr>
          <w:t xml:space="preserve"> </w:t>
        </w:r>
        <w:r w:rsidRPr="00D20D1C">
          <w:rPr>
            <w:rFonts w:ascii="Latha" w:hAnsi="Latha" w:cs="Latha"/>
            <w:b/>
            <w:bCs/>
            <w:color w:val="1D1B11" w:themeColor="background2" w:themeShade="1A"/>
          </w:rPr>
          <w:t>நண்பர்</w:t>
        </w:r>
        <w:r w:rsidRPr="00D20D1C">
          <w:rPr>
            <w:b/>
            <w:bCs/>
            <w:color w:val="1D1B11" w:themeColor="background2" w:themeShade="1A"/>
          </w:rPr>
          <w:t xml:space="preserve"> </w:t>
        </w:r>
        <w:r w:rsidRPr="00D20D1C">
          <w:rPr>
            <w:rFonts w:ascii="Latha" w:hAnsi="Latha" w:cs="Latha"/>
            <w:b/>
            <w:bCs/>
            <w:color w:val="1D1B11" w:themeColor="background2" w:themeShade="1A"/>
          </w:rPr>
          <w:t>இருக்கிறது</w:t>
        </w:r>
        <w:r w:rsidRPr="00D20D1C">
          <w:rPr>
            <w:color w:val="1D1B11" w:themeColor="background2" w:themeShade="1A"/>
          </w:rPr>
          <w:t xml:space="preserve"> </w:t>
        </w:r>
      </w:ins>
    </w:p>
    <w:p w:rsidR="00E66345" w:rsidRPr="00D20D1C" w:rsidRDefault="00E66345" w:rsidP="008777A6">
      <w:pPr>
        <w:spacing w:after="0" w:line="240" w:lineRule="auto"/>
        <w:rPr>
          <w:ins w:id="14" w:author="Unknown"/>
          <w:color w:val="1D1B11" w:themeColor="background2" w:themeShade="1A"/>
        </w:rPr>
      </w:pPr>
      <w:proofErr w:type="gramStart"/>
      <w:ins w:id="15" w:author="Unknown">
        <w:r w:rsidRPr="00D20D1C">
          <w:rPr>
            <w:rFonts w:ascii="Latha" w:hAnsi="Latha" w:cs="Latha"/>
            <w:color w:val="1D1B11" w:themeColor="background2" w:themeShade="1A"/>
          </w:rPr>
          <w:t>என்</w:t>
        </w:r>
        <w:r w:rsidRPr="00D20D1C">
          <w:rPr>
            <w:color w:val="1D1B11" w:themeColor="background2" w:themeShade="1A"/>
          </w:rPr>
          <w:t xml:space="preserve"> </w:t>
        </w:r>
        <w:r w:rsidRPr="00D20D1C">
          <w:rPr>
            <w:rFonts w:ascii="Latha" w:hAnsi="Latha" w:cs="Latha"/>
            <w:color w:val="1D1B11" w:themeColor="background2" w:themeShade="1A"/>
          </w:rPr>
          <w:t>நண்பர்</w:t>
        </w:r>
        <w:r w:rsidRPr="00D20D1C">
          <w:rPr>
            <w:color w:val="1D1B11" w:themeColor="background2" w:themeShade="1A"/>
          </w:rPr>
          <w:t xml:space="preserve"> </w:t>
        </w:r>
        <w:r w:rsidRPr="00D20D1C">
          <w:rPr>
            <w:rFonts w:ascii="Latha" w:hAnsi="Latha" w:cs="Latha"/>
            <w:color w:val="1D1B11" w:themeColor="background2" w:themeShade="1A"/>
          </w:rPr>
          <w:t>நன்றாக</w:t>
        </w:r>
        <w:r w:rsidRPr="00D20D1C">
          <w:rPr>
            <w:color w:val="1D1B11" w:themeColor="background2" w:themeShade="1A"/>
          </w:rPr>
          <w:t xml:space="preserve"> </w:t>
        </w:r>
        <w:r w:rsidRPr="00D20D1C">
          <w:rPr>
            <w:rFonts w:ascii="Latha" w:hAnsi="Latha" w:cs="Latha"/>
            <w:color w:val="1D1B11" w:themeColor="background2" w:themeShade="1A"/>
          </w:rPr>
          <w:t>இருக்கிறது</w:t>
        </w:r>
        <w:r w:rsidRPr="00D20D1C">
          <w:rPr>
            <w:color w:val="1D1B11" w:themeColor="background2" w:themeShade="1A"/>
          </w:rPr>
          <w:t>.</w:t>
        </w:r>
        <w:proofErr w:type="gramEnd"/>
        <w:r w:rsidRPr="00D20D1C">
          <w:rPr>
            <w:color w:val="1D1B11" w:themeColor="background2" w:themeShade="1A"/>
          </w:rPr>
          <w:t xml:space="preserve"> </w:t>
        </w:r>
        <w:r w:rsidRPr="00D20D1C">
          <w:rPr>
            <w:color w:val="1D1B11" w:themeColor="background2" w:themeShade="1A"/>
          </w:rPr>
          <w:br/>
        </w:r>
        <w:r w:rsidRPr="00D20D1C">
          <w:rPr>
            <w:rFonts w:ascii="Latha" w:hAnsi="Latha" w:cs="Latha"/>
            <w:color w:val="1D1B11" w:themeColor="background2" w:themeShade="1A"/>
          </w:rPr>
          <w:t>நாம்</w:t>
        </w:r>
        <w:r w:rsidRPr="00D20D1C">
          <w:rPr>
            <w:color w:val="1D1B11" w:themeColor="background2" w:themeShade="1A"/>
          </w:rPr>
          <w:t xml:space="preserve"> </w:t>
        </w:r>
        <w:r w:rsidRPr="00D20D1C">
          <w:rPr>
            <w:rFonts w:ascii="Latha" w:hAnsi="Latha" w:cs="Latha"/>
            <w:color w:val="1D1B11" w:themeColor="background2" w:themeShade="1A"/>
          </w:rPr>
          <w:t>விளையாட</w:t>
        </w:r>
        <w:r w:rsidRPr="00D20D1C">
          <w:rPr>
            <w:color w:val="1D1B11" w:themeColor="background2" w:themeShade="1A"/>
          </w:rPr>
          <w:t xml:space="preserve"> </w:t>
        </w:r>
        <w:r w:rsidRPr="00D20D1C">
          <w:rPr>
            <w:rFonts w:ascii="Latha" w:hAnsi="Latha" w:cs="Latha"/>
            <w:color w:val="1D1B11" w:themeColor="background2" w:themeShade="1A"/>
          </w:rPr>
          <w:t>விரும்புகிறேன்</w:t>
        </w:r>
        <w:r w:rsidRPr="00D20D1C">
          <w:rPr>
            <w:color w:val="1D1B11" w:themeColor="background2" w:themeShade="1A"/>
          </w:rPr>
          <w:t xml:space="preserve"> </w:t>
        </w:r>
        <w:r w:rsidRPr="00D20D1C">
          <w:rPr>
            <w:color w:val="1D1B11" w:themeColor="background2" w:themeShade="1A"/>
          </w:rPr>
          <w:br/>
        </w:r>
        <w:r w:rsidRPr="00D20D1C">
          <w:rPr>
            <w:rFonts w:ascii="Latha" w:hAnsi="Latha" w:cs="Latha"/>
            <w:color w:val="1D1B11" w:themeColor="background2" w:themeShade="1A"/>
          </w:rPr>
          <w:t>நாம்</w:t>
        </w:r>
        <w:r w:rsidRPr="00D20D1C">
          <w:rPr>
            <w:color w:val="1D1B11" w:themeColor="background2" w:themeShade="1A"/>
          </w:rPr>
          <w:t xml:space="preserve"> </w:t>
        </w:r>
        <w:r w:rsidRPr="00D20D1C">
          <w:rPr>
            <w:rFonts w:ascii="Latha" w:hAnsi="Latha" w:cs="Latha"/>
            <w:color w:val="1D1B11" w:themeColor="background2" w:themeShade="1A"/>
          </w:rPr>
          <w:t>ஒவ்வொரு</w:t>
        </w:r>
        <w:r w:rsidRPr="00D20D1C">
          <w:rPr>
            <w:color w:val="1D1B11" w:themeColor="background2" w:themeShade="1A"/>
          </w:rPr>
          <w:t xml:space="preserve"> </w:t>
        </w:r>
        <w:r w:rsidRPr="00D20D1C">
          <w:rPr>
            <w:rFonts w:ascii="Latha" w:hAnsi="Latha" w:cs="Latha"/>
            <w:color w:val="1D1B11" w:themeColor="background2" w:themeShade="1A"/>
          </w:rPr>
          <w:t>நாளும்</w:t>
        </w:r>
        <w:r w:rsidRPr="00D20D1C">
          <w:rPr>
            <w:color w:val="1D1B11" w:themeColor="background2" w:themeShade="1A"/>
          </w:rPr>
          <w:t xml:space="preserve"> </w:t>
        </w:r>
        <w:r w:rsidRPr="00D20D1C">
          <w:rPr>
            <w:rFonts w:ascii="Latha" w:hAnsi="Latha" w:cs="Latha"/>
            <w:color w:val="1D1B11" w:themeColor="background2" w:themeShade="1A"/>
          </w:rPr>
          <w:t>ஒன்றாக</w:t>
        </w:r>
        <w:r w:rsidRPr="00D20D1C">
          <w:rPr>
            <w:color w:val="1D1B11" w:themeColor="background2" w:themeShade="1A"/>
          </w:rPr>
          <w:t xml:space="preserve"> </w:t>
        </w:r>
        <w:r w:rsidRPr="00D20D1C">
          <w:rPr>
            <w:rFonts w:ascii="Latha" w:hAnsi="Latha" w:cs="Latha"/>
            <w:color w:val="1D1B11" w:themeColor="background2" w:themeShade="1A"/>
          </w:rPr>
          <w:t>விளையாட</w:t>
        </w:r>
        <w:r w:rsidRPr="00D20D1C">
          <w:rPr>
            <w:color w:val="1D1B11" w:themeColor="background2" w:themeShade="1A"/>
          </w:rPr>
          <w:t xml:space="preserve">. </w:t>
        </w:r>
        <w:r w:rsidRPr="00D20D1C">
          <w:rPr>
            <w:color w:val="1D1B11" w:themeColor="background2" w:themeShade="1A"/>
          </w:rPr>
          <w:br/>
        </w:r>
        <w:r w:rsidRPr="00D20D1C">
          <w:rPr>
            <w:rFonts w:ascii="Latha" w:hAnsi="Latha" w:cs="Latha"/>
            <w:color w:val="1D1B11" w:themeColor="background2" w:themeShade="1A"/>
          </w:rPr>
          <w:t>நாம்</w:t>
        </w:r>
        <w:r w:rsidRPr="00D20D1C">
          <w:rPr>
            <w:color w:val="1D1B11" w:themeColor="background2" w:themeShade="1A"/>
          </w:rPr>
          <w:t xml:space="preserve"> </w:t>
        </w:r>
        <w:r w:rsidRPr="00D20D1C">
          <w:rPr>
            <w:rFonts w:ascii="Latha" w:hAnsi="Latha" w:cs="Latha"/>
            <w:color w:val="1D1B11" w:themeColor="background2" w:themeShade="1A"/>
          </w:rPr>
          <w:t>சிரிக்க</w:t>
        </w:r>
        <w:r w:rsidRPr="00D20D1C">
          <w:rPr>
            <w:color w:val="1D1B11" w:themeColor="background2" w:themeShade="1A"/>
          </w:rPr>
          <w:t xml:space="preserve"> </w:t>
        </w:r>
        <w:r w:rsidRPr="00D20D1C">
          <w:rPr>
            <w:rFonts w:ascii="Latha" w:hAnsi="Latha" w:cs="Latha"/>
            <w:color w:val="1D1B11" w:themeColor="background2" w:themeShade="1A"/>
          </w:rPr>
          <w:t>மற்றும்</w:t>
        </w:r>
        <w:r w:rsidRPr="00D20D1C">
          <w:rPr>
            <w:color w:val="1D1B11" w:themeColor="background2" w:themeShade="1A"/>
          </w:rPr>
          <w:t xml:space="preserve"> </w:t>
        </w:r>
        <w:r w:rsidRPr="00D20D1C">
          <w:rPr>
            <w:rFonts w:ascii="Latha" w:hAnsi="Latha" w:cs="Latha"/>
            <w:color w:val="1D1B11" w:themeColor="background2" w:themeShade="1A"/>
          </w:rPr>
          <w:t>அழ</w:t>
        </w:r>
        <w:r w:rsidRPr="00D20D1C">
          <w:rPr>
            <w:color w:val="1D1B11" w:themeColor="background2" w:themeShade="1A"/>
          </w:rPr>
          <w:t xml:space="preserve"> </w:t>
        </w:r>
        <w:r w:rsidRPr="00D20D1C">
          <w:rPr>
            <w:color w:val="1D1B11" w:themeColor="background2" w:themeShade="1A"/>
          </w:rPr>
          <w:br/>
        </w:r>
        <w:r w:rsidRPr="00D20D1C">
          <w:rPr>
            <w:rFonts w:ascii="Latha" w:hAnsi="Latha" w:cs="Latha"/>
            <w:color w:val="1D1B11" w:themeColor="background2" w:themeShade="1A"/>
          </w:rPr>
          <w:t>மீண்டும்</w:t>
        </w:r>
        <w:r w:rsidRPr="00D20D1C">
          <w:rPr>
            <w:color w:val="1D1B11" w:themeColor="background2" w:themeShade="1A"/>
          </w:rPr>
          <w:t xml:space="preserve"> </w:t>
        </w:r>
        <w:r w:rsidRPr="00D20D1C">
          <w:rPr>
            <w:rFonts w:ascii="Latha" w:hAnsi="Latha" w:cs="Latha"/>
            <w:color w:val="1D1B11" w:themeColor="background2" w:themeShade="1A"/>
          </w:rPr>
          <w:t>சிரிக்க</w:t>
        </w:r>
        <w:r w:rsidRPr="00D20D1C">
          <w:rPr>
            <w:color w:val="1D1B11" w:themeColor="background2" w:themeShade="1A"/>
          </w:rPr>
          <w:t xml:space="preserve"> </w:t>
        </w:r>
        <w:r w:rsidRPr="00D20D1C">
          <w:rPr>
            <w:color w:val="1D1B11" w:themeColor="background2" w:themeShade="1A"/>
          </w:rPr>
          <w:br/>
        </w:r>
        <w:r w:rsidRPr="00D20D1C">
          <w:rPr>
            <w:rFonts w:ascii="Latha" w:hAnsi="Latha" w:cs="Latha"/>
            <w:color w:val="1D1B11" w:themeColor="background2" w:themeShade="1A"/>
          </w:rPr>
          <w:t>நீங்கள்</w:t>
        </w:r>
        <w:r w:rsidRPr="00D20D1C">
          <w:rPr>
            <w:color w:val="1D1B11" w:themeColor="background2" w:themeShade="1A"/>
          </w:rPr>
          <w:t xml:space="preserve"> </w:t>
        </w:r>
        <w:r w:rsidRPr="00D20D1C">
          <w:rPr>
            <w:rFonts w:ascii="Latha" w:hAnsi="Latha" w:cs="Latha"/>
            <w:color w:val="1D1B11" w:themeColor="background2" w:themeShade="1A"/>
          </w:rPr>
          <w:t>பார்க்க</w:t>
        </w:r>
        <w:r w:rsidRPr="00D20D1C">
          <w:rPr>
            <w:color w:val="1D1B11" w:themeColor="background2" w:themeShade="1A"/>
          </w:rPr>
          <w:t xml:space="preserve">, </w:t>
        </w:r>
        <w:r w:rsidRPr="00D20D1C">
          <w:rPr>
            <w:rFonts w:ascii="Latha" w:hAnsi="Latha" w:cs="Latha"/>
            <w:color w:val="1D1B11" w:themeColor="background2" w:themeShade="1A"/>
          </w:rPr>
          <w:t>ஏனெனில்</w:t>
        </w:r>
        <w:r w:rsidRPr="00D20D1C">
          <w:rPr>
            <w:color w:val="1D1B11" w:themeColor="background2" w:themeShade="1A"/>
          </w:rPr>
          <w:t xml:space="preserve">, </w:t>
        </w:r>
        <w:r w:rsidRPr="00D20D1C">
          <w:rPr>
            <w:rFonts w:ascii="Latha" w:hAnsi="Latha" w:cs="Latha"/>
            <w:color w:val="1D1B11" w:themeColor="background2" w:themeShade="1A"/>
          </w:rPr>
          <w:t>நாம்</w:t>
        </w:r>
        <w:r w:rsidRPr="00D20D1C">
          <w:rPr>
            <w:color w:val="1D1B11" w:themeColor="background2" w:themeShade="1A"/>
          </w:rPr>
          <w:t xml:space="preserve"> </w:t>
        </w:r>
        <w:r w:rsidRPr="00D20D1C">
          <w:rPr>
            <w:rFonts w:ascii="Latha" w:hAnsi="Latha" w:cs="Latha"/>
            <w:color w:val="1D1B11" w:themeColor="background2" w:themeShade="1A"/>
          </w:rPr>
          <w:t>இருக்கிறோம்</w:t>
        </w:r>
        <w:r w:rsidRPr="00D20D1C">
          <w:rPr>
            <w:color w:val="1D1B11" w:themeColor="background2" w:themeShade="1A"/>
          </w:rPr>
          <w:t xml:space="preserve"> </w:t>
        </w:r>
        <w:r w:rsidRPr="00D20D1C">
          <w:rPr>
            <w:color w:val="1D1B11" w:themeColor="background2" w:themeShade="1A"/>
          </w:rPr>
          <w:br/>
        </w:r>
        <w:r w:rsidRPr="00D20D1C">
          <w:rPr>
            <w:rFonts w:ascii="Latha" w:hAnsi="Latha" w:cs="Latha"/>
            <w:color w:val="1D1B11" w:themeColor="background2" w:themeShade="1A"/>
          </w:rPr>
          <w:t>நண்பர்கள்</w:t>
        </w:r>
        <w:r w:rsidRPr="00D20D1C">
          <w:rPr>
            <w:color w:val="1D1B11" w:themeColor="background2" w:themeShade="1A"/>
          </w:rPr>
          <w:t xml:space="preserve"> </w:t>
        </w:r>
        <w:r w:rsidRPr="00D20D1C">
          <w:rPr>
            <w:color w:val="1D1B11" w:themeColor="background2" w:themeShade="1A"/>
          </w:rPr>
          <w:br/>
        </w:r>
        <w:r w:rsidRPr="00D20D1C">
          <w:rPr>
            <w:rFonts w:ascii="Latha" w:hAnsi="Latha" w:cs="Latha"/>
            <w:color w:val="1D1B11" w:themeColor="background2" w:themeShade="1A"/>
          </w:rPr>
          <w:t>நண்பர்கள்</w:t>
        </w:r>
        <w:r w:rsidRPr="00D20D1C">
          <w:rPr>
            <w:color w:val="1D1B11" w:themeColor="background2" w:themeShade="1A"/>
          </w:rPr>
          <w:t xml:space="preserve"> </w:t>
        </w:r>
        <w:r w:rsidRPr="00D20D1C">
          <w:rPr>
            <w:color w:val="1D1B11" w:themeColor="background2" w:themeShade="1A"/>
          </w:rPr>
          <w:br/>
        </w:r>
        <w:r w:rsidRPr="00D20D1C">
          <w:rPr>
            <w:rFonts w:ascii="Latha" w:hAnsi="Latha" w:cs="Latha"/>
            <w:color w:val="1D1B11" w:themeColor="background2" w:themeShade="1A"/>
          </w:rPr>
          <w:t>நண்பர்கள்</w:t>
        </w:r>
        <w:r w:rsidRPr="00D20D1C">
          <w:rPr>
            <w:color w:val="1D1B11" w:themeColor="background2" w:themeShade="1A"/>
          </w:rPr>
          <w:t xml:space="preserve">! </w:t>
        </w:r>
      </w:ins>
    </w:p>
    <w:p w:rsidR="00E66345" w:rsidRPr="00D20D1C" w:rsidRDefault="00E66345" w:rsidP="008777A6">
      <w:pPr>
        <w:spacing w:after="0" w:line="240" w:lineRule="auto"/>
        <w:rPr>
          <w:ins w:id="16" w:author="Unknown"/>
          <w:color w:val="1D1B11" w:themeColor="background2" w:themeShade="1A"/>
        </w:rPr>
      </w:pPr>
      <w:ins w:id="17" w:author="Unknown">
        <w:r w:rsidRPr="00D20D1C">
          <w:rPr>
            <w:rFonts w:ascii="Latha" w:hAnsi="Latha" w:cs="Latha"/>
            <w:color w:val="1D1B11" w:themeColor="background2" w:themeShade="1A"/>
          </w:rPr>
          <w:t>நண்பர்கள்</w:t>
        </w:r>
        <w:r w:rsidRPr="00D20D1C">
          <w:rPr>
            <w:color w:val="1D1B11" w:themeColor="background2" w:themeShade="1A"/>
          </w:rPr>
          <w:t xml:space="preserve"> </w:t>
        </w:r>
        <w:r w:rsidRPr="00D20D1C">
          <w:rPr>
            <w:rFonts w:ascii="Latha" w:hAnsi="Latha" w:cs="Latha"/>
            <w:color w:val="1D1B11" w:themeColor="background2" w:themeShade="1A"/>
          </w:rPr>
          <w:t>பராமரிப்பு</w:t>
        </w:r>
        <w:r w:rsidRPr="00D20D1C">
          <w:rPr>
            <w:color w:val="1D1B11" w:themeColor="background2" w:themeShade="1A"/>
          </w:rPr>
          <w:t xml:space="preserve">, </w:t>
        </w:r>
        <w:r w:rsidRPr="00D20D1C">
          <w:rPr>
            <w:rFonts w:ascii="Latha" w:hAnsi="Latha" w:cs="Latha"/>
            <w:color w:val="1D1B11" w:themeColor="background2" w:themeShade="1A"/>
          </w:rPr>
          <w:t>நண்பர்கள்</w:t>
        </w:r>
        <w:r w:rsidRPr="00D20D1C">
          <w:rPr>
            <w:color w:val="1D1B11" w:themeColor="background2" w:themeShade="1A"/>
          </w:rPr>
          <w:t xml:space="preserve"> </w:t>
        </w:r>
        <w:r w:rsidRPr="00D20D1C">
          <w:rPr>
            <w:rFonts w:ascii="Latha" w:hAnsi="Latha" w:cs="Latha"/>
            <w:color w:val="1D1B11" w:themeColor="background2" w:themeShade="1A"/>
          </w:rPr>
          <w:t>பங்கு</w:t>
        </w:r>
        <w:r w:rsidRPr="00D20D1C">
          <w:rPr>
            <w:color w:val="1D1B11" w:themeColor="background2" w:themeShade="1A"/>
          </w:rPr>
          <w:t xml:space="preserve">, </w:t>
        </w:r>
        <w:r w:rsidRPr="00D20D1C">
          <w:rPr>
            <w:rFonts w:ascii="Latha" w:hAnsi="Latha" w:cs="Latha"/>
            <w:color w:val="1D1B11" w:themeColor="background2" w:themeShade="1A"/>
          </w:rPr>
          <w:t>நாம்</w:t>
        </w:r>
        <w:r w:rsidRPr="00D20D1C">
          <w:rPr>
            <w:color w:val="1D1B11" w:themeColor="background2" w:themeShade="1A"/>
          </w:rPr>
          <w:t xml:space="preserve"> </w:t>
        </w:r>
        <w:r w:rsidRPr="00D20D1C">
          <w:rPr>
            <w:rFonts w:ascii="Latha" w:hAnsi="Latha" w:cs="Latha"/>
            <w:color w:val="1D1B11" w:themeColor="background2" w:themeShade="1A"/>
          </w:rPr>
          <w:t>எல்லா</w:t>
        </w:r>
        <w:r w:rsidRPr="00D20D1C">
          <w:rPr>
            <w:color w:val="1D1B11" w:themeColor="background2" w:themeShade="1A"/>
          </w:rPr>
          <w:t xml:space="preserve"> </w:t>
        </w:r>
        <w:r w:rsidRPr="00D20D1C">
          <w:rPr>
            <w:rFonts w:ascii="Latha" w:hAnsi="Latha" w:cs="Latha"/>
            <w:color w:val="1D1B11" w:themeColor="background2" w:themeShade="1A"/>
          </w:rPr>
          <w:t>இடங்களிலும்</w:t>
        </w:r>
        <w:r w:rsidRPr="00D20D1C">
          <w:rPr>
            <w:color w:val="1D1B11" w:themeColor="background2" w:themeShade="1A"/>
          </w:rPr>
          <w:t xml:space="preserve"> </w:t>
        </w:r>
        <w:r w:rsidRPr="00D20D1C">
          <w:rPr>
            <w:rFonts w:ascii="Latha" w:hAnsi="Latha" w:cs="Latha"/>
            <w:color w:val="1D1B11" w:themeColor="background2" w:themeShade="1A"/>
          </w:rPr>
          <w:t>நண்பர்கள்</w:t>
        </w:r>
        <w:r w:rsidRPr="00D20D1C">
          <w:rPr>
            <w:color w:val="1D1B11" w:themeColor="background2" w:themeShade="1A"/>
          </w:rPr>
          <w:t xml:space="preserve"> </w:t>
        </w:r>
        <w:r w:rsidRPr="00D20D1C">
          <w:rPr>
            <w:rFonts w:ascii="Latha" w:hAnsi="Latha" w:cs="Latha"/>
            <w:color w:val="1D1B11" w:themeColor="background2" w:themeShade="1A"/>
          </w:rPr>
          <w:t>தேவை</w:t>
        </w:r>
        <w:r w:rsidRPr="00D20D1C">
          <w:rPr>
            <w:color w:val="1D1B11" w:themeColor="background2" w:themeShade="1A"/>
          </w:rPr>
          <w:t xml:space="preserve">! </w:t>
        </w:r>
      </w:ins>
    </w:p>
    <w:p w:rsidR="00E66345" w:rsidRPr="00D20D1C" w:rsidRDefault="00E66345" w:rsidP="008777A6">
      <w:pPr>
        <w:spacing w:after="0" w:line="240" w:lineRule="auto"/>
        <w:rPr>
          <w:ins w:id="18" w:author="Unknown"/>
          <w:color w:val="1D1B11" w:themeColor="background2" w:themeShade="1A"/>
        </w:rPr>
      </w:pPr>
      <w:ins w:id="19" w:author="Unknown">
        <w:r w:rsidRPr="00D20D1C">
          <w:rPr>
            <w:rFonts w:ascii="Latha" w:hAnsi="Latha" w:cs="Latha"/>
            <w:color w:val="1D1B11" w:themeColor="background2" w:themeShade="1A"/>
          </w:rPr>
          <w:t>புதிய</w:t>
        </w:r>
        <w:r w:rsidRPr="00D20D1C">
          <w:rPr>
            <w:color w:val="1D1B11" w:themeColor="background2" w:themeShade="1A"/>
          </w:rPr>
          <w:t xml:space="preserve"> </w:t>
        </w:r>
        <w:r w:rsidRPr="00D20D1C">
          <w:rPr>
            <w:rFonts w:ascii="Latha" w:hAnsi="Latha" w:cs="Latha"/>
            <w:color w:val="1D1B11" w:themeColor="background2" w:themeShade="1A"/>
          </w:rPr>
          <w:t>தூண்டுதலாக</w:t>
        </w:r>
        <w:r w:rsidRPr="00D20D1C">
          <w:rPr>
            <w:color w:val="1D1B11" w:themeColor="background2" w:themeShade="1A"/>
          </w:rPr>
          <w:t xml:space="preserve"> </w:t>
        </w:r>
        <w:r w:rsidRPr="00D20D1C">
          <w:rPr>
            <w:rFonts w:ascii="Latha" w:hAnsi="Latha" w:cs="Latha"/>
            <w:color w:val="1D1B11" w:themeColor="background2" w:themeShade="1A"/>
          </w:rPr>
          <w:t>நட்பு</w:t>
        </w:r>
        <w:r w:rsidRPr="00D20D1C">
          <w:rPr>
            <w:color w:val="1D1B11" w:themeColor="background2" w:themeShade="1A"/>
          </w:rPr>
          <w:t xml:space="preserve"> </w:t>
        </w:r>
        <w:r w:rsidRPr="00D20D1C">
          <w:rPr>
            <w:rFonts w:ascii="Latha" w:hAnsi="Latha" w:cs="Latha"/>
            <w:color w:val="1D1B11" w:themeColor="background2" w:themeShade="1A"/>
          </w:rPr>
          <w:t>கவிதைகள்</w:t>
        </w:r>
        <w:r w:rsidRPr="00D20D1C">
          <w:rPr>
            <w:color w:val="1D1B11" w:themeColor="background2" w:themeShade="1A"/>
          </w:rPr>
          <w:t xml:space="preserve">: </w:t>
        </w:r>
      </w:ins>
    </w:p>
    <w:p w:rsidR="00E66345" w:rsidRPr="00D20D1C" w:rsidRDefault="00E66345" w:rsidP="008777A6">
      <w:pPr>
        <w:spacing w:after="0" w:line="240" w:lineRule="auto"/>
        <w:rPr>
          <w:ins w:id="20" w:author="Unknown"/>
          <w:color w:val="1D1B11" w:themeColor="background2" w:themeShade="1A"/>
        </w:rPr>
      </w:pPr>
      <w:ins w:id="21" w:author="Unknown">
        <w:r w:rsidRPr="00D20D1C">
          <w:rPr>
            <w:rFonts w:ascii="Latha" w:hAnsi="Latha" w:cs="Latha"/>
            <w:color w:val="1D1B11" w:themeColor="background2" w:themeShade="1A"/>
          </w:rPr>
          <w:t>என்</w:t>
        </w:r>
        <w:r w:rsidRPr="00D20D1C">
          <w:rPr>
            <w:color w:val="1D1B11" w:themeColor="background2" w:themeShade="1A"/>
          </w:rPr>
          <w:t xml:space="preserve"> </w:t>
        </w:r>
        <w:r w:rsidRPr="00D20D1C">
          <w:rPr>
            <w:rFonts w:ascii="Latha" w:hAnsi="Latha" w:cs="Latha"/>
            <w:color w:val="1D1B11" w:themeColor="background2" w:themeShade="1A"/>
          </w:rPr>
          <w:t>நண்பர்</w:t>
        </w:r>
        <w:r w:rsidRPr="00D20D1C">
          <w:rPr>
            <w:color w:val="1D1B11" w:themeColor="background2" w:themeShade="1A"/>
          </w:rPr>
          <w:t xml:space="preserve"> </w:t>
        </w:r>
      </w:ins>
    </w:p>
    <w:p w:rsidR="00E66345" w:rsidRPr="00D20D1C" w:rsidRDefault="00E66345" w:rsidP="008777A6">
      <w:pPr>
        <w:spacing w:after="0" w:line="240" w:lineRule="auto"/>
        <w:rPr>
          <w:ins w:id="22" w:author="Unknown"/>
          <w:color w:val="1D1B11" w:themeColor="background2" w:themeShade="1A"/>
        </w:rPr>
      </w:pPr>
      <w:proofErr w:type="gramStart"/>
      <w:ins w:id="23" w:author="Unknown">
        <w:r w:rsidRPr="00D20D1C">
          <w:rPr>
            <w:rFonts w:ascii="Latha" w:hAnsi="Latha" w:cs="Latha"/>
            <w:color w:val="1D1B11" w:themeColor="background2" w:themeShade="1A"/>
          </w:rPr>
          <w:lastRenderedPageBreak/>
          <w:t>நான்</w:t>
        </w:r>
        <w:r w:rsidRPr="00D20D1C">
          <w:rPr>
            <w:color w:val="1D1B11" w:themeColor="background2" w:themeShade="1A"/>
          </w:rPr>
          <w:t xml:space="preserve"> </w:t>
        </w:r>
        <w:r w:rsidRPr="00D20D1C">
          <w:rPr>
            <w:rFonts w:ascii="Latha" w:hAnsi="Latha" w:cs="Latha"/>
            <w:color w:val="1D1B11" w:themeColor="background2" w:themeShade="1A"/>
          </w:rPr>
          <w:t>நீங்கள்</w:t>
        </w:r>
        <w:r w:rsidRPr="00D20D1C">
          <w:rPr>
            <w:color w:val="1D1B11" w:themeColor="background2" w:themeShade="1A"/>
          </w:rPr>
          <w:t xml:space="preserve"> </w:t>
        </w:r>
        <w:r w:rsidRPr="00D20D1C">
          <w:rPr>
            <w:rFonts w:ascii="Latha" w:hAnsi="Latha" w:cs="Latha"/>
            <w:color w:val="1D1B11" w:themeColor="background2" w:themeShade="1A"/>
          </w:rPr>
          <w:t>நினைக்கும்</w:t>
        </w:r>
        <w:r w:rsidRPr="00D20D1C">
          <w:rPr>
            <w:color w:val="1D1B11" w:themeColor="background2" w:themeShade="1A"/>
          </w:rPr>
          <w:t xml:space="preserve"> </w:t>
        </w:r>
        <w:r w:rsidRPr="00D20D1C">
          <w:rPr>
            <w:rFonts w:ascii="Latha" w:hAnsi="Latha" w:cs="Latha"/>
            <w:color w:val="1D1B11" w:themeColor="background2" w:themeShade="1A"/>
          </w:rPr>
          <w:t>போது</w:t>
        </w:r>
        <w:r w:rsidRPr="00D20D1C">
          <w:rPr>
            <w:color w:val="1D1B11" w:themeColor="background2" w:themeShade="1A"/>
          </w:rPr>
          <w:t xml:space="preserve"> </w:t>
        </w:r>
        <w:r w:rsidRPr="00D20D1C">
          <w:rPr>
            <w:rFonts w:ascii="Latha" w:hAnsi="Latha" w:cs="Latha"/>
            <w:color w:val="1D1B11" w:themeColor="background2" w:themeShade="1A"/>
          </w:rPr>
          <w:t>என்</w:t>
        </w:r>
        <w:r w:rsidRPr="00D20D1C">
          <w:rPr>
            <w:color w:val="1D1B11" w:themeColor="background2" w:themeShade="1A"/>
          </w:rPr>
          <w:t xml:space="preserve"> </w:t>
        </w:r>
        <w:r w:rsidRPr="00D20D1C">
          <w:rPr>
            <w:rFonts w:ascii="Latha" w:hAnsi="Latha" w:cs="Latha"/>
            <w:color w:val="1D1B11" w:themeColor="background2" w:themeShade="1A"/>
          </w:rPr>
          <w:t>நண்பர்</w:t>
        </w:r>
        <w:r w:rsidRPr="00D20D1C">
          <w:rPr>
            <w:color w:val="1D1B11" w:themeColor="background2" w:themeShade="1A"/>
          </w:rPr>
          <w:t>.</w:t>
        </w:r>
        <w:proofErr w:type="gramEnd"/>
        <w:r w:rsidRPr="00D20D1C">
          <w:rPr>
            <w:color w:val="1D1B11" w:themeColor="background2" w:themeShade="1A"/>
          </w:rPr>
          <w:t xml:space="preserve"> </w:t>
        </w:r>
        <w:r w:rsidRPr="00D20D1C">
          <w:rPr>
            <w:color w:val="1D1B11" w:themeColor="background2" w:themeShade="1A"/>
          </w:rPr>
          <w:br/>
        </w:r>
        <w:proofErr w:type="gramStart"/>
        <w:r w:rsidRPr="00D20D1C">
          <w:rPr>
            <w:rFonts w:ascii="Latha" w:hAnsi="Latha" w:cs="Latha"/>
            <w:color w:val="1D1B11" w:themeColor="background2" w:themeShade="1A"/>
          </w:rPr>
          <w:t>நான்</w:t>
        </w:r>
        <w:r w:rsidRPr="00D20D1C">
          <w:rPr>
            <w:color w:val="1D1B11" w:themeColor="background2" w:themeShade="1A"/>
          </w:rPr>
          <w:t xml:space="preserve"> </w:t>
        </w:r>
        <w:r w:rsidRPr="00D20D1C">
          <w:rPr>
            <w:rFonts w:ascii="Latha" w:hAnsi="Latha" w:cs="Latha"/>
            <w:color w:val="1D1B11" w:themeColor="background2" w:themeShade="1A"/>
          </w:rPr>
          <w:t>நாம்</w:t>
        </w:r>
        <w:r w:rsidRPr="00D20D1C">
          <w:rPr>
            <w:color w:val="1D1B11" w:themeColor="background2" w:themeShade="1A"/>
          </w:rPr>
          <w:t xml:space="preserve"> </w:t>
        </w:r>
        <w:r w:rsidRPr="00D20D1C">
          <w:rPr>
            <w:rFonts w:ascii="Latha" w:hAnsi="Latha" w:cs="Latha"/>
            <w:color w:val="1D1B11" w:themeColor="background2" w:themeShade="1A"/>
          </w:rPr>
          <w:t>கடந்து</w:t>
        </w:r>
        <w:r w:rsidRPr="00D20D1C">
          <w:rPr>
            <w:color w:val="1D1B11" w:themeColor="background2" w:themeShade="1A"/>
          </w:rPr>
          <w:t xml:space="preserve"> </w:t>
        </w:r>
        <w:r w:rsidRPr="00D20D1C">
          <w:rPr>
            <w:rFonts w:ascii="Latha" w:hAnsi="Latha" w:cs="Latha"/>
            <w:color w:val="1D1B11" w:themeColor="background2" w:themeShade="1A"/>
          </w:rPr>
          <w:t>விட்டோம்</w:t>
        </w:r>
        <w:r w:rsidRPr="00D20D1C">
          <w:rPr>
            <w:color w:val="1D1B11" w:themeColor="background2" w:themeShade="1A"/>
          </w:rPr>
          <w:t xml:space="preserve"> </w:t>
        </w:r>
        <w:r w:rsidRPr="00D20D1C">
          <w:rPr>
            <w:rFonts w:ascii="Latha" w:hAnsi="Latha" w:cs="Latha"/>
            <w:color w:val="1D1B11" w:themeColor="background2" w:themeShade="1A"/>
          </w:rPr>
          <w:t>என்று</w:t>
        </w:r>
        <w:r w:rsidRPr="00D20D1C">
          <w:rPr>
            <w:color w:val="1D1B11" w:themeColor="background2" w:themeShade="1A"/>
          </w:rPr>
          <w:t xml:space="preserve"> </w:t>
        </w:r>
        <w:r w:rsidRPr="00D20D1C">
          <w:rPr>
            <w:rFonts w:ascii="Latha" w:hAnsi="Latha" w:cs="Latha"/>
            <w:color w:val="1D1B11" w:themeColor="background2" w:themeShade="1A"/>
          </w:rPr>
          <w:t>அனைத்து</w:t>
        </w:r>
        <w:r w:rsidRPr="00D20D1C">
          <w:rPr>
            <w:color w:val="1D1B11" w:themeColor="background2" w:themeShade="1A"/>
          </w:rPr>
          <w:t xml:space="preserve"> </w:t>
        </w:r>
        <w:r w:rsidRPr="00D20D1C">
          <w:rPr>
            <w:rFonts w:ascii="Latha" w:hAnsi="Latha" w:cs="Latha"/>
            <w:color w:val="1D1B11" w:themeColor="background2" w:themeShade="1A"/>
          </w:rPr>
          <w:t>நினைக்கிறேன்</w:t>
        </w:r>
        <w:r w:rsidRPr="00D20D1C">
          <w:rPr>
            <w:color w:val="1D1B11" w:themeColor="background2" w:themeShade="1A"/>
          </w:rPr>
          <w:t>.</w:t>
        </w:r>
        <w:proofErr w:type="gramEnd"/>
        <w:r w:rsidRPr="00D20D1C">
          <w:rPr>
            <w:color w:val="1D1B11" w:themeColor="background2" w:themeShade="1A"/>
          </w:rPr>
          <w:t xml:space="preserve"> </w:t>
        </w:r>
        <w:r w:rsidRPr="00D20D1C">
          <w:rPr>
            <w:color w:val="1D1B11" w:themeColor="background2" w:themeShade="1A"/>
          </w:rPr>
          <w:br/>
        </w:r>
        <w:proofErr w:type="gramStart"/>
        <w:r w:rsidRPr="00D20D1C">
          <w:rPr>
            <w:rFonts w:ascii="Latha" w:hAnsi="Latha" w:cs="Latha"/>
            <w:color w:val="1D1B11" w:themeColor="background2" w:themeShade="1A"/>
          </w:rPr>
          <w:t>நாம்</w:t>
        </w:r>
        <w:r w:rsidRPr="00D20D1C">
          <w:rPr>
            <w:color w:val="1D1B11" w:themeColor="background2" w:themeShade="1A"/>
          </w:rPr>
          <w:t xml:space="preserve"> </w:t>
        </w:r>
        <w:r w:rsidRPr="00D20D1C">
          <w:rPr>
            <w:rFonts w:ascii="Latha" w:hAnsi="Latha" w:cs="Latha"/>
            <w:color w:val="1D1B11" w:themeColor="background2" w:themeShade="1A"/>
          </w:rPr>
          <w:t>விவாதிக்க</w:t>
        </w:r>
        <w:r w:rsidRPr="00D20D1C">
          <w:rPr>
            <w:color w:val="1D1B11" w:themeColor="background2" w:themeShade="1A"/>
          </w:rPr>
          <w:t xml:space="preserve"> </w:t>
        </w:r>
        <w:r w:rsidRPr="00D20D1C">
          <w:rPr>
            <w:rFonts w:ascii="Latha" w:hAnsi="Latha" w:cs="Latha"/>
            <w:color w:val="1D1B11" w:themeColor="background2" w:themeShade="1A"/>
          </w:rPr>
          <w:t>போராட</w:t>
        </w:r>
        <w:r w:rsidRPr="00D20D1C">
          <w:rPr>
            <w:color w:val="1D1B11" w:themeColor="background2" w:themeShade="1A"/>
          </w:rPr>
          <w:t xml:space="preserve"> </w:t>
        </w:r>
        <w:r w:rsidRPr="00D20D1C">
          <w:rPr>
            <w:rFonts w:ascii="Latha" w:hAnsi="Latha" w:cs="Latha"/>
            <w:color w:val="1D1B11" w:themeColor="background2" w:themeShade="1A"/>
          </w:rPr>
          <w:t>அனைத்து</w:t>
        </w:r>
        <w:r w:rsidRPr="00D20D1C">
          <w:rPr>
            <w:color w:val="1D1B11" w:themeColor="background2" w:themeShade="1A"/>
          </w:rPr>
          <w:t xml:space="preserve"> </w:t>
        </w:r>
        <w:r w:rsidRPr="00D20D1C">
          <w:rPr>
            <w:rFonts w:ascii="Latha" w:hAnsi="Latha" w:cs="Latha"/>
            <w:color w:val="1D1B11" w:themeColor="background2" w:themeShade="1A"/>
          </w:rPr>
          <w:t>முறை</w:t>
        </w:r>
        <w:r w:rsidRPr="00D20D1C">
          <w:rPr>
            <w:color w:val="1D1B11" w:themeColor="background2" w:themeShade="1A"/>
          </w:rPr>
          <w:t xml:space="preserve">, </w:t>
        </w:r>
        <w:r w:rsidRPr="00D20D1C">
          <w:rPr>
            <w:color w:val="1D1B11" w:themeColor="background2" w:themeShade="1A"/>
          </w:rPr>
          <w:br/>
        </w:r>
        <w:r w:rsidRPr="00D20D1C">
          <w:rPr>
            <w:rFonts w:ascii="Latha" w:hAnsi="Latha" w:cs="Latha"/>
            <w:color w:val="1D1B11" w:themeColor="background2" w:themeShade="1A"/>
          </w:rPr>
          <w:t>நான்</w:t>
        </w:r>
        <w:r w:rsidRPr="00D20D1C">
          <w:rPr>
            <w:color w:val="1D1B11" w:themeColor="background2" w:themeShade="1A"/>
          </w:rPr>
          <w:t xml:space="preserve"> </w:t>
        </w:r>
        <w:r w:rsidRPr="00D20D1C">
          <w:rPr>
            <w:rFonts w:ascii="Latha" w:hAnsi="Latha" w:cs="Latha"/>
            <w:color w:val="1D1B11" w:themeColor="background2" w:themeShade="1A"/>
          </w:rPr>
          <w:t>அதை</w:t>
        </w:r>
        <w:r w:rsidRPr="00D20D1C">
          <w:rPr>
            <w:color w:val="1D1B11" w:themeColor="background2" w:themeShade="1A"/>
          </w:rPr>
          <w:t xml:space="preserve"> </w:t>
        </w:r>
        <w:r w:rsidRPr="00D20D1C">
          <w:rPr>
            <w:rFonts w:ascii="Latha" w:hAnsi="Latha" w:cs="Latha"/>
            <w:color w:val="1D1B11" w:themeColor="background2" w:themeShade="1A"/>
          </w:rPr>
          <w:t>சரி</w:t>
        </w:r>
        <w:r w:rsidRPr="00D20D1C">
          <w:rPr>
            <w:color w:val="1D1B11" w:themeColor="background2" w:themeShade="1A"/>
          </w:rPr>
          <w:t xml:space="preserve"> </w:t>
        </w:r>
        <w:r w:rsidRPr="00D20D1C">
          <w:rPr>
            <w:rFonts w:ascii="Latha" w:hAnsi="Latha" w:cs="Latha"/>
            <w:color w:val="1D1B11" w:themeColor="background2" w:themeShade="1A"/>
          </w:rPr>
          <w:t>இல்லை</w:t>
        </w:r>
        <w:r w:rsidRPr="00D20D1C">
          <w:rPr>
            <w:color w:val="1D1B11" w:themeColor="background2" w:themeShade="1A"/>
          </w:rPr>
          <w:t xml:space="preserve"> </w:t>
        </w:r>
        <w:r w:rsidRPr="00D20D1C">
          <w:rPr>
            <w:rFonts w:ascii="Latha" w:hAnsi="Latha" w:cs="Latha"/>
            <w:color w:val="1D1B11" w:themeColor="background2" w:themeShade="1A"/>
          </w:rPr>
          <w:t>என்று</w:t>
        </w:r>
        <w:r w:rsidRPr="00D20D1C">
          <w:rPr>
            <w:color w:val="1D1B11" w:themeColor="background2" w:themeShade="1A"/>
          </w:rPr>
          <w:t xml:space="preserve"> </w:t>
        </w:r>
        <w:r w:rsidRPr="00D20D1C">
          <w:rPr>
            <w:rFonts w:ascii="Latha" w:hAnsi="Latha" w:cs="Latha"/>
            <w:color w:val="1D1B11" w:themeColor="background2" w:themeShade="1A"/>
          </w:rPr>
          <w:t>உள்ளே</w:t>
        </w:r>
        <w:r w:rsidRPr="00D20D1C">
          <w:rPr>
            <w:color w:val="1D1B11" w:themeColor="background2" w:themeShade="1A"/>
          </w:rPr>
          <w:t xml:space="preserve"> </w:t>
        </w:r>
        <w:r w:rsidRPr="00D20D1C">
          <w:rPr>
            <w:rFonts w:ascii="Latha" w:hAnsi="Latha" w:cs="Latha"/>
            <w:color w:val="1D1B11" w:themeColor="background2" w:themeShade="1A"/>
          </w:rPr>
          <w:t>ஆழமான</w:t>
        </w:r>
        <w:r w:rsidRPr="00D20D1C">
          <w:rPr>
            <w:color w:val="1D1B11" w:themeColor="background2" w:themeShade="1A"/>
          </w:rPr>
          <w:t xml:space="preserve"> </w:t>
        </w:r>
        <w:r w:rsidRPr="00D20D1C">
          <w:rPr>
            <w:rFonts w:ascii="Latha" w:hAnsi="Latha" w:cs="Latha"/>
            <w:color w:val="1D1B11" w:themeColor="background2" w:themeShade="1A"/>
          </w:rPr>
          <w:t>தெரியும்</w:t>
        </w:r>
        <w:r w:rsidRPr="00D20D1C">
          <w:rPr>
            <w:color w:val="1D1B11" w:themeColor="background2" w:themeShade="1A"/>
          </w:rPr>
          <w:t>.</w:t>
        </w:r>
        <w:proofErr w:type="gramEnd"/>
        <w:r w:rsidRPr="00D20D1C">
          <w:rPr>
            <w:color w:val="1D1B11" w:themeColor="background2" w:themeShade="1A"/>
          </w:rPr>
          <w:t xml:space="preserve"> </w:t>
        </w:r>
        <w:r w:rsidRPr="00D20D1C">
          <w:rPr>
            <w:color w:val="1D1B11" w:themeColor="background2" w:themeShade="1A"/>
          </w:rPr>
          <w:br/>
        </w:r>
        <w:proofErr w:type="gramStart"/>
        <w:r w:rsidRPr="00D20D1C">
          <w:rPr>
            <w:rFonts w:ascii="Latha" w:hAnsi="Latha" w:cs="Latha"/>
            <w:color w:val="1D1B11" w:themeColor="background2" w:themeShade="1A"/>
          </w:rPr>
          <w:t>நான்</w:t>
        </w:r>
        <w:r w:rsidRPr="00D20D1C">
          <w:rPr>
            <w:color w:val="1D1B11" w:themeColor="background2" w:themeShade="1A"/>
          </w:rPr>
          <w:t xml:space="preserve">, </w:t>
        </w:r>
        <w:r w:rsidRPr="00D20D1C">
          <w:rPr>
            <w:rFonts w:ascii="Latha" w:hAnsi="Latha" w:cs="Latha"/>
            <w:color w:val="1D1B11" w:themeColor="background2" w:themeShade="1A"/>
          </w:rPr>
          <w:t>பின்னர்</w:t>
        </w:r>
        <w:r w:rsidRPr="00D20D1C">
          <w:rPr>
            <w:color w:val="1D1B11" w:themeColor="background2" w:themeShade="1A"/>
          </w:rPr>
          <w:t xml:space="preserve"> </w:t>
        </w:r>
        <w:r w:rsidRPr="00D20D1C">
          <w:rPr>
            <w:rFonts w:ascii="Latha" w:hAnsi="Latha" w:cs="Latha"/>
            <w:color w:val="1D1B11" w:themeColor="background2" w:themeShade="1A"/>
          </w:rPr>
          <w:t>மோசமான</w:t>
        </w:r>
        <w:r w:rsidRPr="00D20D1C">
          <w:rPr>
            <w:color w:val="1D1B11" w:themeColor="background2" w:themeShade="1A"/>
          </w:rPr>
          <w:t xml:space="preserve"> </w:t>
        </w:r>
        <w:r w:rsidRPr="00D20D1C">
          <w:rPr>
            <w:rFonts w:ascii="Latha" w:hAnsi="Latha" w:cs="Latha"/>
            <w:color w:val="1D1B11" w:themeColor="background2" w:themeShade="1A"/>
          </w:rPr>
          <w:t>மற்றும்</w:t>
        </w:r>
        <w:r w:rsidRPr="00D20D1C">
          <w:rPr>
            <w:color w:val="1D1B11" w:themeColor="background2" w:themeShade="1A"/>
          </w:rPr>
          <w:t xml:space="preserve"> </w:t>
        </w:r>
        <w:r w:rsidRPr="00D20D1C">
          <w:rPr>
            <w:rFonts w:ascii="Latha" w:hAnsi="Latha" w:cs="Latha"/>
            <w:color w:val="1D1B11" w:themeColor="background2" w:themeShade="1A"/>
          </w:rPr>
          <w:t>வலி</w:t>
        </w:r>
        <w:r w:rsidRPr="00D20D1C">
          <w:rPr>
            <w:color w:val="1D1B11" w:themeColor="background2" w:themeShade="1A"/>
          </w:rPr>
          <w:t xml:space="preserve"> </w:t>
        </w:r>
        <w:r w:rsidRPr="00D20D1C">
          <w:rPr>
            <w:rFonts w:ascii="Latha" w:hAnsi="Latha" w:cs="Latha"/>
            <w:color w:val="1D1B11" w:themeColor="background2" w:themeShade="1A"/>
          </w:rPr>
          <w:t>போகுதே</w:t>
        </w:r>
        <w:r w:rsidRPr="00D20D1C">
          <w:rPr>
            <w:color w:val="1D1B11" w:themeColor="background2" w:themeShade="1A"/>
          </w:rPr>
          <w:t xml:space="preserve"> </w:t>
        </w:r>
        <w:r w:rsidRPr="00D20D1C">
          <w:rPr>
            <w:rFonts w:ascii="Latha" w:hAnsi="Latha" w:cs="Latha"/>
            <w:color w:val="1D1B11" w:themeColor="background2" w:themeShade="1A"/>
          </w:rPr>
          <w:t>உணர்கிறேன்</w:t>
        </w:r>
        <w:r w:rsidRPr="00D20D1C">
          <w:rPr>
            <w:color w:val="1D1B11" w:themeColor="background2" w:themeShade="1A"/>
          </w:rPr>
          <w:t>.</w:t>
        </w:r>
        <w:proofErr w:type="gramEnd"/>
        <w:r w:rsidRPr="00D20D1C">
          <w:rPr>
            <w:color w:val="1D1B11" w:themeColor="background2" w:themeShade="1A"/>
          </w:rPr>
          <w:t xml:space="preserve"> </w:t>
        </w:r>
        <w:r w:rsidRPr="00D20D1C">
          <w:rPr>
            <w:color w:val="1D1B11" w:themeColor="background2" w:themeShade="1A"/>
          </w:rPr>
          <w:br/>
        </w:r>
        <w:proofErr w:type="gramStart"/>
        <w:r w:rsidRPr="00D20D1C">
          <w:rPr>
            <w:rFonts w:ascii="Latha" w:hAnsi="Latha" w:cs="Latha"/>
            <w:color w:val="1D1B11" w:themeColor="background2" w:themeShade="1A"/>
          </w:rPr>
          <w:t>நான்</w:t>
        </w:r>
        <w:r w:rsidRPr="00D20D1C">
          <w:rPr>
            <w:color w:val="1D1B11" w:themeColor="background2" w:themeShade="1A"/>
          </w:rPr>
          <w:t xml:space="preserve"> </w:t>
        </w:r>
        <w:r w:rsidRPr="00D20D1C">
          <w:rPr>
            <w:rFonts w:ascii="Latha" w:hAnsi="Latha" w:cs="Latha"/>
            <w:color w:val="1D1B11" w:themeColor="background2" w:themeShade="1A"/>
          </w:rPr>
          <w:t>மழை</w:t>
        </w:r>
        <w:r w:rsidRPr="00D20D1C">
          <w:rPr>
            <w:color w:val="1D1B11" w:themeColor="background2" w:themeShade="1A"/>
          </w:rPr>
          <w:t xml:space="preserve"> </w:t>
        </w:r>
        <w:r w:rsidRPr="00D20D1C">
          <w:rPr>
            <w:rFonts w:ascii="Latha" w:hAnsi="Latha" w:cs="Latha"/>
            <w:color w:val="1D1B11" w:themeColor="background2" w:themeShade="1A"/>
          </w:rPr>
          <w:t>போல</w:t>
        </w:r>
        <w:r w:rsidRPr="00D20D1C">
          <w:rPr>
            <w:color w:val="1D1B11" w:themeColor="background2" w:themeShade="1A"/>
          </w:rPr>
          <w:t xml:space="preserve"> </w:t>
        </w:r>
        <w:r w:rsidRPr="00D20D1C">
          <w:rPr>
            <w:rFonts w:ascii="Latha" w:hAnsi="Latha" w:cs="Latha"/>
            <w:color w:val="1D1B11" w:themeColor="background2" w:themeShade="1A"/>
          </w:rPr>
          <w:t>வானத்தில்</w:t>
        </w:r>
        <w:r w:rsidRPr="00D20D1C">
          <w:rPr>
            <w:color w:val="1D1B11" w:themeColor="background2" w:themeShade="1A"/>
          </w:rPr>
          <w:t xml:space="preserve"> </w:t>
        </w:r>
        <w:r w:rsidRPr="00D20D1C">
          <w:rPr>
            <w:rFonts w:ascii="Latha" w:hAnsi="Latha" w:cs="Latha"/>
            <w:color w:val="1D1B11" w:themeColor="background2" w:themeShade="1A"/>
          </w:rPr>
          <w:t>இருந்து</w:t>
        </w:r>
        <w:r w:rsidRPr="00D20D1C">
          <w:rPr>
            <w:color w:val="1D1B11" w:themeColor="background2" w:themeShade="1A"/>
          </w:rPr>
          <w:t xml:space="preserve"> </w:t>
        </w:r>
        <w:r w:rsidRPr="00D20D1C">
          <w:rPr>
            <w:rFonts w:ascii="Latha" w:hAnsi="Latha" w:cs="Latha"/>
            <w:color w:val="1D1B11" w:themeColor="background2" w:themeShade="1A"/>
          </w:rPr>
          <w:t>விழுந்த</w:t>
        </w:r>
        <w:r w:rsidRPr="00D20D1C">
          <w:rPr>
            <w:color w:val="1D1B11" w:themeColor="background2" w:themeShade="1A"/>
          </w:rPr>
          <w:t xml:space="preserve"> </w:t>
        </w:r>
        <w:r w:rsidRPr="00D20D1C">
          <w:rPr>
            <w:rFonts w:ascii="Latha" w:hAnsi="Latha" w:cs="Latha"/>
            <w:color w:val="1D1B11" w:themeColor="background2" w:themeShade="1A"/>
          </w:rPr>
          <w:t>போல்</w:t>
        </w:r>
        <w:r w:rsidRPr="00D20D1C">
          <w:rPr>
            <w:color w:val="1D1B11" w:themeColor="background2" w:themeShade="1A"/>
          </w:rPr>
          <w:t xml:space="preserve"> </w:t>
        </w:r>
        <w:r w:rsidRPr="00D20D1C">
          <w:rPr>
            <w:rFonts w:ascii="Latha" w:hAnsi="Latha" w:cs="Latha"/>
            <w:color w:val="1D1B11" w:themeColor="background2" w:themeShade="1A"/>
          </w:rPr>
          <w:t>அது</w:t>
        </w:r>
        <w:r w:rsidRPr="00D20D1C">
          <w:rPr>
            <w:color w:val="1D1B11" w:themeColor="background2" w:themeShade="1A"/>
          </w:rPr>
          <w:t xml:space="preserve"> </w:t>
        </w:r>
        <w:r w:rsidRPr="00D20D1C">
          <w:rPr>
            <w:rFonts w:ascii="Latha" w:hAnsi="Latha" w:cs="Latha"/>
            <w:color w:val="1D1B11" w:themeColor="background2" w:themeShade="1A"/>
          </w:rPr>
          <w:t>உணர்கிறது</w:t>
        </w:r>
        <w:r w:rsidRPr="00D20D1C">
          <w:rPr>
            <w:color w:val="1D1B11" w:themeColor="background2" w:themeShade="1A"/>
          </w:rPr>
          <w:t>.</w:t>
        </w:r>
        <w:proofErr w:type="gramEnd"/>
        <w:r w:rsidRPr="00D20D1C">
          <w:rPr>
            <w:color w:val="1D1B11" w:themeColor="background2" w:themeShade="1A"/>
          </w:rPr>
          <w:t xml:space="preserve"> </w:t>
        </w:r>
        <w:r w:rsidRPr="00D20D1C">
          <w:rPr>
            <w:color w:val="1D1B11" w:themeColor="background2" w:themeShade="1A"/>
          </w:rPr>
          <w:br/>
        </w:r>
        <w:proofErr w:type="gramStart"/>
        <w:r w:rsidRPr="00D20D1C">
          <w:rPr>
            <w:rFonts w:ascii="Latha" w:hAnsi="Latha" w:cs="Latha"/>
            <w:color w:val="1D1B11" w:themeColor="background2" w:themeShade="1A"/>
          </w:rPr>
          <w:t>நான்</w:t>
        </w:r>
        <w:r w:rsidRPr="00D20D1C">
          <w:rPr>
            <w:color w:val="1D1B11" w:themeColor="background2" w:themeShade="1A"/>
          </w:rPr>
          <w:t xml:space="preserve"> </w:t>
        </w:r>
        <w:r w:rsidRPr="00D20D1C">
          <w:rPr>
            <w:rFonts w:ascii="Latha" w:hAnsi="Latha" w:cs="Latha"/>
            <w:color w:val="1D1B11" w:themeColor="background2" w:themeShade="1A"/>
          </w:rPr>
          <w:t>என்</w:t>
        </w:r>
        <w:r w:rsidRPr="00D20D1C">
          <w:rPr>
            <w:color w:val="1D1B11" w:themeColor="background2" w:themeShade="1A"/>
          </w:rPr>
          <w:t xml:space="preserve"> </w:t>
        </w:r>
        <w:r w:rsidRPr="00D20D1C">
          <w:rPr>
            <w:rFonts w:ascii="Latha" w:hAnsi="Latha" w:cs="Latha"/>
            <w:color w:val="1D1B11" w:themeColor="background2" w:themeShade="1A"/>
          </w:rPr>
          <w:t>இதயத்தை</w:t>
        </w:r>
        <w:r w:rsidRPr="00D20D1C">
          <w:rPr>
            <w:color w:val="1D1B11" w:themeColor="background2" w:themeShade="1A"/>
          </w:rPr>
          <w:t xml:space="preserve"> </w:t>
        </w:r>
        <w:r w:rsidRPr="00D20D1C">
          <w:rPr>
            <w:rFonts w:ascii="Latha" w:hAnsi="Latha" w:cs="Latha"/>
            <w:color w:val="1D1B11" w:themeColor="background2" w:themeShade="1A"/>
          </w:rPr>
          <w:t>அனைத்து</w:t>
        </w:r>
        <w:r w:rsidRPr="00D20D1C">
          <w:rPr>
            <w:color w:val="1D1B11" w:themeColor="background2" w:themeShade="1A"/>
          </w:rPr>
          <w:t xml:space="preserve"> </w:t>
        </w:r>
        <w:r w:rsidRPr="00D20D1C">
          <w:rPr>
            <w:rFonts w:ascii="Latha" w:hAnsi="Latha" w:cs="Latha"/>
            <w:color w:val="1D1B11" w:themeColor="background2" w:themeShade="1A"/>
          </w:rPr>
          <w:t>அன்பு</w:t>
        </w:r>
        <w:r w:rsidRPr="00D20D1C">
          <w:rPr>
            <w:color w:val="1D1B11" w:themeColor="background2" w:themeShade="1A"/>
          </w:rPr>
          <w:t xml:space="preserve"> </w:t>
        </w:r>
        <w:r w:rsidRPr="00D20D1C">
          <w:rPr>
            <w:rFonts w:ascii="Latha" w:hAnsi="Latha" w:cs="Latha"/>
            <w:color w:val="1D1B11" w:themeColor="background2" w:themeShade="1A"/>
          </w:rPr>
          <w:t>நண்பர்</w:t>
        </w:r>
        <w:r w:rsidRPr="00D20D1C">
          <w:rPr>
            <w:color w:val="1D1B11" w:themeColor="background2" w:themeShade="1A"/>
          </w:rPr>
          <w:t xml:space="preserve"> </w:t>
        </w:r>
        <w:r w:rsidRPr="00D20D1C">
          <w:rPr>
            <w:rFonts w:ascii="Latha" w:hAnsi="Latha" w:cs="Latha"/>
            <w:color w:val="1D1B11" w:themeColor="background2" w:themeShade="1A"/>
          </w:rPr>
          <w:t>அன்பு</w:t>
        </w:r>
        <w:r w:rsidRPr="00D20D1C">
          <w:rPr>
            <w:color w:val="1D1B11" w:themeColor="background2" w:themeShade="1A"/>
          </w:rPr>
          <w:t>.</w:t>
        </w:r>
        <w:proofErr w:type="gramEnd"/>
        <w:r w:rsidRPr="00D20D1C">
          <w:rPr>
            <w:color w:val="1D1B11" w:themeColor="background2" w:themeShade="1A"/>
          </w:rPr>
          <w:t xml:space="preserve"> </w:t>
        </w:r>
        <w:r w:rsidRPr="00D20D1C">
          <w:rPr>
            <w:color w:val="1D1B11" w:themeColor="background2" w:themeShade="1A"/>
          </w:rPr>
          <w:br/>
        </w:r>
        <w:proofErr w:type="gramStart"/>
        <w:r w:rsidRPr="00D20D1C">
          <w:rPr>
            <w:rFonts w:ascii="Latha" w:hAnsi="Latha" w:cs="Latha"/>
            <w:color w:val="1D1B11" w:themeColor="background2" w:themeShade="1A"/>
          </w:rPr>
          <w:t>ஆனால்</w:t>
        </w:r>
        <w:r w:rsidRPr="00D20D1C">
          <w:rPr>
            <w:color w:val="1D1B11" w:themeColor="background2" w:themeShade="1A"/>
          </w:rPr>
          <w:t xml:space="preserve"> </w:t>
        </w:r>
        <w:r w:rsidRPr="00D20D1C">
          <w:rPr>
            <w:rFonts w:ascii="Latha" w:hAnsi="Latha" w:cs="Latha"/>
            <w:color w:val="1D1B11" w:themeColor="background2" w:themeShade="1A"/>
          </w:rPr>
          <w:t>இப்போது</w:t>
        </w:r>
        <w:r w:rsidRPr="00D20D1C">
          <w:rPr>
            <w:color w:val="1D1B11" w:themeColor="background2" w:themeShade="1A"/>
          </w:rPr>
          <w:t xml:space="preserve"> </w:t>
        </w:r>
        <w:r w:rsidRPr="00D20D1C">
          <w:rPr>
            <w:rFonts w:ascii="Latha" w:hAnsi="Latha" w:cs="Latha"/>
            <w:color w:val="1D1B11" w:themeColor="background2" w:themeShade="1A"/>
          </w:rPr>
          <w:t>நீங்கள்</w:t>
        </w:r>
        <w:r w:rsidRPr="00D20D1C">
          <w:rPr>
            <w:color w:val="1D1B11" w:themeColor="background2" w:themeShade="1A"/>
          </w:rPr>
          <w:t xml:space="preserve"> </w:t>
        </w:r>
        <w:r w:rsidRPr="00D20D1C">
          <w:rPr>
            <w:rFonts w:ascii="Latha" w:hAnsi="Latha" w:cs="Latha"/>
            <w:color w:val="1D1B11" w:themeColor="background2" w:themeShade="1A"/>
          </w:rPr>
          <w:t>போய்</w:t>
        </w:r>
        <w:r w:rsidRPr="00D20D1C">
          <w:rPr>
            <w:color w:val="1D1B11" w:themeColor="background2" w:themeShade="1A"/>
          </w:rPr>
          <w:t xml:space="preserve"> </w:t>
        </w:r>
        <w:r w:rsidRPr="00D20D1C">
          <w:rPr>
            <w:rFonts w:ascii="Latha" w:hAnsi="Latha" w:cs="Latha"/>
            <w:color w:val="1D1B11" w:themeColor="background2" w:themeShade="1A"/>
          </w:rPr>
          <w:t>இருக்கும்</w:t>
        </w:r>
        <w:r w:rsidRPr="00D20D1C">
          <w:rPr>
            <w:color w:val="1D1B11" w:themeColor="background2" w:themeShade="1A"/>
          </w:rPr>
          <w:t xml:space="preserve"> </w:t>
        </w:r>
        <w:r w:rsidRPr="00D20D1C">
          <w:rPr>
            <w:rFonts w:ascii="Latha" w:hAnsi="Latha" w:cs="Latha"/>
            <w:color w:val="1D1B11" w:themeColor="background2" w:themeShade="1A"/>
          </w:rPr>
          <w:t>என்று</w:t>
        </w:r>
        <w:r w:rsidRPr="00D20D1C">
          <w:rPr>
            <w:color w:val="1D1B11" w:themeColor="background2" w:themeShade="1A"/>
          </w:rPr>
          <w:t xml:space="preserve"> </w:t>
        </w:r>
        <w:r w:rsidRPr="00D20D1C">
          <w:rPr>
            <w:rFonts w:ascii="Latha" w:hAnsi="Latha" w:cs="Latha"/>
            <w:color w:val="1D1B11" w:themeColor="background2" w:themeShade="1A"/>
          </w:rPr>
          <w:t>நான்</w:t>
        </w:r>
        <w:r w:rsidRPr="00D20D1C">
          <w:rPr>
            <w:color w:val="1D1B11" w:themeColor="background2" w:themeShade="1A"/>
          </w:rPr>
          <w:t xml:space="preserve"> </w:t>
        </w:r>
        <w:r w:rsidRPr="00D20D1C">
          <w:rPr>
            <w:rFonts w:ascii="Latha" w:hAnsi="Latha" w:cs="Latha"/>
            <w:color w:val="1D1B11" w:themeColor="background2" w:themeShade="1A"/>
          </w:rPr>
          <w:t>தனியே</w:t>
        </w:r>
        <w:r w:rsidRPr="00D20D1C">
          <w:rPr>
            <w:color w:val="1D1B11" w:themeColor="background2" w:themeShade="1A"/>
          </w:rPr>
          <w:t xml:space="preserve"> </w:t>
        </w:r>
        <w:r w:rsidRPr="00D20D1C">
          <w:rPr>
            <w:rFonts w:ascii="Latha" w:hAnsi="Latha" w:cs="Latha"/>
            <w:color w:val="1D1B11" w:themeColor="background2" w:themeShade="1A"/>
          </w:rPr>
          <w:t>விழுந்து</w:t>
        </w:r>
        <w:r w:rsidRPr="00D20D1C">
          <w:rPr>
            <w:color w:val="1D1B11" w:themeColor="background2" w:themeShade="1A"/>
          </w:rPr>
          <w:t xml:space="preserve"> </w:t>
        </w:r>
        <w:r w:rsidRPr="00D20D1C">
          <w:rPr>
            <w:rFonts w:ascii="Latha" w:hAnsi="Latha" w:cs="Latha"/>
            <w:color w:val="1D1B11" w:themeColor="background2" w:themeShade="1A"/>
          </w:rPr>
          <w:t>விட்டேன்</w:t>
        </w:r>
        <w:r w:rsidRPr="00D20D1C">
          <w:rPr>
            <w:color w:val="1D1B11" w:themeColor="background2" w:themeShade="1A"/>
          </w:rPr>
          <w:t>.</w:t>
        </w:r>
        <w:proofErr w:type="gramEnd"/>
        <w:r w:rsidRPr="00D20D1C">
          <w:rPr>
            <w:color w:val="1D1B11" w:themeColor="background2" w:themeShade="1A"/>
          </w:rPr>
          <w:t xml:space="preserve"> </w:t>
        </w:r>
        <w:r w:rsidRPr="00D20D1C">
          <w:rPr>
            <w:color w:val="1D1B11" w:themeColor="background2" w:themeShade="1A"/>
          </w:rPr>
          <w:br/>
        </w:r>
        <w:proofErr w:type="gramStart"/>
        <w:r w:rsidRPr="00D20D1C">
          <w:rPr>
            <w:rFonts w:ascii="Latha" w:hAnsi="Latha" w:cs="Latha"/>
            <w:color w:val="1D1B11" w:themeColor="background2" w:themeShade="1A"/>
          </w:rPr>
          <w:t>நாட்கள்</w:t>
        </w:r>
        <w:r w:rsidRPr="00D20D1C">
          <w:rPr>
            <w:color w:val="1D1B11" w:themeColor="background2" w:themeShade="1A"/>
          </w:rPr>
          <w:t xml:space="preserve"> </w:t>
        </w:r>
        <w:r w:rsidRPr="00D20D1C">
          <w:rPr>
            <w:rFonts w:ascii="Latha" w:hAnsi="Latha" w:cs="Latha"/>
            <w:color w:val="1D1B11" w:themeColor="background2" w:themeShade="1A"/>
          </w:rPr>
          <w:t>போக</w:t>
        </w:r>
        <w:r w:rsidRPr="00D20D1C">
          <w:rPr>
            <w:color w:val="1D1B11" w:themeColor="background2" w:themeShade="1A"/>
          </w:rPr>
          <w:t xml:space="preserve"> </w:t>
        </w:r>
        <w:r w:rsidRPr="00D20D1C">
          <w:rPr>
            <w:rFonts w:ascii="Latha" w:hAnsi="Latha" w:cs="Latha"/>
            <w:color w:val="1D1B11" w:themeColor="background2" w:themeShade="1A"/>
          </w:rPr>
          <w:t>நான்</w:t>
        </w:r>
        <w:r w:rsidRPr="00D20D1C">
          <w:rPr>
            <w:color w:val="1D1B11" w:themeColor="background2" w:themeShade="1A"/>
          </w:rPr>
          <w:t xml:space="preserve"> </w:t>
        </w:r>
        <w:r w:rsidRPr="00D20D1C">
          <w:rPr>
            <w:rFonts w:ascii="Latha" w:hAnsi="Latha" w:cs="Latha"/>
            <w:color w:val="1D1B11" w:themeColor="background2" w:themeShade="1A"/>
          </w:rPr>
          <w:t>நன்றாக</w:t>
        </w:r>
        <w:r w:rsidRPr="00D20D1C">
          <w:rPr>
            <w:color w:val="1D1B11" w:themeColor="background2" w:themeShade="1A"/>
          </w:rPr>
          <w:t xml:space="preserve"> </w:t>
        </w:r>
        <w:r w:rsidRPr="00D20D1C">
          <w:rPr>
            <w:rFonts w:ascii="Latha" w:hAnsi="Latha" w:cs="Latha"/>
            <w:color w:val="1D1B11" w:themeColor="background2" w:themeShade="1A"/>
          </w:rPr>
          <w:t>வருகிறது</w:t>
        </w:r>
        <w:r w:rsidRPr="00D20D1C">
          <w:rPr>
            <w:color w:val="1D1B11" w:themeColor="background2" w:themeShade="1A"/>
          </w:rPr>
          <w:t>.</w:t>
        </w:r>
        <w:proofErr w:type="gramEnd"/>
        <w:r w:rsidRPr="00D20D1C">
          <w:rPr>
            <w:color w:val="1D1B11" w:themeColor="background2" w:themeShade="1A"/>
          </w:rPr>
          <w:t xml:space="preserve"> </w:t>
        </w:r>
        <w:r w:rsidRPr="00D20D1C">
          <w:rPr>
            <w:color w:val="1D1B11" w:themeColor="background2" w:themeShade="1A"/>
          </w:rPr>
          <w:br/>
        </w:r>
        <w:proofErr w:type="gramStart"/>
        <w:r w:rsidRPr="00D20D1C">
          <w:rPr>
            <w:rFonts w:ascii="Latha" w:hAnsi="Latha" w:cs="Latha"/>
            <w:color w:val="1D1B11" w:themeColor="background2" w:themeShade="1A"/>
          </w:rPr>
          <w:t>நான்</w:t>
        </w:r>
        <w:r w:rsidRPr="00D20D1C">
          <w:rPr>
            <w:color w:val="1D1B11" w:themeColor="background2" w:themeShade="1A"/>
          </w:rPr>
          <w:t xml:space="preserve"> </w:t>
        </w:r>
        <w:r w:rsidRPr="00D20D1C">
          <w:rPr>
            <w:rFonts w:ascii="Latha" w:hAnsi="Latha" w:cs="Latha"/>
            <w:color w:val="1D1B11" w:themeColor="background2" w:themeShade="1A"/>
          </w:rPr>
          <w:t>சில</w:t>
        </w:r>
        <w:r w:rsidRPr="00D20D1C">
          <w:rPr>
            <w:color w:val="1D1B11" w:themeColor="background2" w:themeShade="1A"/>
          </w:rPr>
          <w:t xml:space="preserve"> </w:t>
        </w:r>
        <w:r w:rsidRPr="00D20D1C">
          <w:rPr>
            <w:rFonts w:ascii="Latha" w:hAnsi="Latha" w:cs="Latha"/>
            <w:color w:val="1D1B11" w:themeColor="background2" w:themeShade="1A"/>
          </w:rPr>
          <w:t>நேரங்களில்</w:t>
        </w:r>
        <w:r w:rsidRPr="00D20D1C">
          <w:rPr>
            <w:color w:val="1D1B11" w:themeColor="background2" w:themeShade="1A"/>
          </w:rPr>
          <w:t xml:space="preserve"> </w:t>
        </w:r>
        <w:r w:rsidRPr="00D20D1C">
          <w:rPr>
            <w:rFonts w:ascii="Latha" w:hAnsi="Latha" w:cs="Latha"/>
            <w:color w:val="1D1B11" w:themeColor="background2" w:themeShade="1A"/>
          </w:rPr>
          <w:t>இந்த</w:t>
        </w:r>
        <w:r w:rsidRPr="00D20D1C">
          <w:rPr>
            <w:color w:val="1D1B11" w:themeColor="background2" w:themeShade="1A"/>
          </w:rPr>
          <w:t xml:space="preserve"> </w:t>
        </w:r>
        <w:r w:rsidRPr="00D20D1C">
          <w:rPr>
            <w:rFonts w:ascii="Latha" w:hAnsi="Latha" w:cs="Latha"/>
            <w:color w:val="1D1B11" w:themeColor="background2" w:themeShade="1A"/>
          </w:rPr>
          <w:t>அனைத்து</w:t>
        </w:r>
        <w:r w:rsidRPr="00D20D1C">
          <w:rPr>
            <w:color w:val="1D1B11" w:themeColor="background2" w:themeShade="1A"/>
          </w:rPr>
          <w:t xml:space="preserve"> </w:t>
        </w:r>
        <w:r w:rsidRPr="00D20D1C">
          <w:rPr>
            <w:rFonts w:ascii="Latha" w:hAnsi="Latha" w:cs="Latha"/>
            <w:color w:val="1D1B11" w:themeColor="background2" w:themeShade="1A"/>
          </w:rPr>
          <w:t>ஒரு</w:t>
        </w:r>
        <w:r w:rsidRPr="00D20D1C">
          <w:rPr>
            <w:color w:val="1D1B11" w:themeColor="background2" w:themeShade="1A"/>
          </w:rPr>
          <w:t xml:space="preserve"> </w:t>
        </w:r>
        <w:r w:rsidRPr="00D20D1C">
          <w:rPr>
            <w:rFonts w:ascii="Latha" w:hAnsi="Latha" w:cs="Latha"/>
            <w:color w:val="1D1B11" w:themeColor="background2" w:themeShade="1A"/>
          </w:rPr>
          <w:t>பெரிய</w:t>
        </w:r>
        <w:r w:rsidRPr="00D20D1C">
          <w:rPr>
            <w:color w:val="1D1B11" w:themeColor="background2" w:themeShade="1A"/>
          </w:rPr>
          <w:t xml:space="preserve"> </w:t>
        </w:r>
        <w:r w:rsidRPr="00D20D1C">
          <w:rPr>
            <w:rFonts w:ascii="Latha" w:hAnsi="Latha" w:cs="Latha"/>
            <w:color w:val="1D1B11" w:themeColor="background2" w:themeShade="1A"/>
          </w:rPr>
          <w:t>பொய்</w:t>
        </w:r>
        <w:r w:rsidRPr="00D20D1C">
          <w:rPr>
            <w:color w:val="1D1B11" w:themeColor="background2" w:themeShade="1A"/>
          </w:rPr>
          <w:t xml:space="preserve"> </w:t>
        </w:r>
        <w:r w:rsidRPr="00D20D1C">
          <w:rPr>
            <w:rFonts w:ascii="Latha" w:hAnsi="Latha" w:cs="Latha"/>
            <w:color w:val="1D1B11" w:themeColor="background2" w:themeShade="1A"/>
          </w:rPr>
          <w:t>என்று</w:t>
        </w:r>
        <w:r w:rsidRPr="00D20D1C">
          <w:rPr>
            <w:color w:val="1D1B11" w:themeColor="background2" w:themeShade="1A"/>
          </w:rPr>
          <w:t xml:space="preserve"> </w:t>
        </w:r>
        <w:r w:rsidRPr="00D20D1C">
          <w:rPr>
            <w:rFonts w:ascii="Latha" w:hAnsi="Latha" w:cs="Latha"/>
            <w:color w:val="1D1B11" w:themeColor="background2" w:themeShade="1A"/>
          </w:rPr>
          <w:t>நான்</w:t>
        </w:r>
        <w:r w:rsidRPr="00D20D1C">
          <w:rPr>
            <w:color w:val="1D1B11" w:themeColor="background2" w:themeShade="1A"/>
          </w:rPr>
          <w:t xml:space="preserve"> </w:t>
        </w:r>
        <w:r w:rsidRPr="00D20D1C">
          <w:rPr>
            <w:rFonts w:ascii="Latha" w:hAnsi="Latha" w:cs="Latha"/>
            <w:color w:val="1D1B11" w:themeColor="background2" w:themeShade="1A"/>
          </w:rPr>
          <w:t>விரும்புகிறேன்</w:t>
        </w:r>
        <w:r w:rsidRPr="00D20D1C">
          <w:rPr>
            <w:color w:val="1D1B11" w:themeColor="background2" w:themeShade="1A"/>
          </w:rPr>
          <w:t>.</w:t>
        </w:r>
        <w:proofErr w:type="gramEnd"/>
        <w:r w:rsidRPr="00D20D1C">
          <w:rPr>
            <w:color w:val="1D1B11" w:themeColor="background2" w:themeShade="1A"/>
          </w:rPr>
          <w:t xml:space="preserve"> </w:t>
        </w:r>
        <w:r w:rsidRPr="00D20D1C">
          <w:rPr>
            <w:color w:val="1D1B11" w:themeColor="background2" w:themeShade="1A"/>
          </w:rPr>
          <w:br/>
        </w:r>
        <w:proofErr w:type="gramStart"/>
        <w:r w:rsidRPr="00D20D1C">
          <w:rPr>
            <w:rFonts w:ascii="Latha" w:hAnsi="Latha" w:cs="Latha"/>
            <w:color w:val="1D1B11" w:themeColor="background2" w:themeShade="1A"/>
          </w:rPr>
          <w:t>நான்</w:t>
        </w:r>
        <w:r w:rsidRPr="00D20D1C">
          <w:rPr>
            <w:color w:val="1D1B11" w:themeColor="background2" w:themeShade="1A"/>
          </w:rPr>
          <w:t xml:space="preserve"> </w:t>
        </w:r>
        <w:r w:rsidRPr="00D20D1C">
          <w:rPr>
            <w:rFonts w:ascii="Latha" w:hAnsi="Latha" w:cs="Latha"/>
            <w:color w:val="1D1B11" w:themeColor="background2" w:themeShade="1A"/>
          </w:rPr>
          <w:t>ஒவ்வொரு</w:t>
        </w:r>
        <w:r w:rsidRPr="00D20D1C">
          <w:rPr>
            <w:color w:val="1D1B11" w:themeColor="background2" w:themeShade="1A"/>
          </w:rPr>
          <w:t xml:space="preserve"> </w:t>
        </w:r>
        <w:r w:rsidRPr="00D20D1C">
          <w:rPr>
            <w:rFonts w:ascii="Latha" w:hAnsi="Latha" w:cs="Latha"/>
            <w:color w:val="1D1B11" w:themeColor="background2" w:themeShade="1A"/>
          </w:rPr>
          <w:t>இரவும்</w:t>
        </w:r>
        <w:r w:rsidRPr="00D20D1C">
          <w:rPr>
            <w:color w:val="1D1B11" w:themeColor="background2" w:themeShade="1A"/>
          </w:rPr>
          <w:t xml:space="preserve"> </w:t>
        </w:r>
        <w:r w:rsidRPr="00D20D1C">
          <w:rPr>
            <w:rFonts w:ascii="Latha" w:hAnsi="Latha" w:cs="Latha"/>
            <w:color w:val="1D1B11" w:themeColor="background2" w:themeShade="1A"/>
          </w:rPr>
          <w:t>நீங்கள்</w:t>
        </w:r>
        <w:r w:rsidRPr="00D20D1C">
          <w:rPr>
            <w:color w:val="1D1B11" w:themeColor="background2" w:themeShade="1A"/>
          </w:rPr>
          <w:t xml:space="preserve"> </w:t>
        </w:r>
        <w:r w:rsidRPr="00D20D1C">
          <w:rPr>
            <w:rFonts w:ascii="Latha" w:hAnsi="Latha" w:cs="Latha"/>
            <w:color w:val="1D1B11" w:themeColor="background2" w:themeShade="1A"/>
          </w:rPr>
          <w:t>பிரார்த்தனை</w:t>
        </w:r>
        <w:r w:rsidRPr="00D20D1C">
          <w:rPr>
            <w:color w:val="1D1B11" w:themeColor="background2" w:themeShade="1A"/>
          </w:rPr>
          <w:t>.</w:t>
        </w:r>
        <w:proofErr w:type="gramEnd"/>
        <w:r w:rsidRPr="00D20D1C">
          <w:rPr>
            <w:color w:val="1D1B11" w:themeColor="background2" w:themeShade="1A"/>
          </w:rPr>
          <w:t xml:space="preserve"> </w:t>
        </w:r>
        <w:r w:rsidRPr="00D20D1C">
          <w:rPr>
            <w:color w:val="1D1B11" w:themeColor="background2" w:themeShade="1A"/>
          </w:rPr>
          <w:br/>
        </w:r>
        <w:proofErr w:type="gramStart"/>
        <w:r w:rsidRPr="00D20D1C">
          <w:rPr>
            <w:rFonts w:ascii="Latha" w:hAnsi="Latha" w:cs="Latha"/>
            <w:color w:val="1D1B11" w:themeColor="background2" w:themeShade="1A"/>
          </w:rPr>
          <w:t>நீங்கள்</w:t>
        </w:r>
        <w:r w:rsidRPr="00D20D1C">
          <w:rPr>
            <w:color w:val="1D1B11" w:themeColor="background2" w:themeShade="1A"/>
          </w:rPr>
          <w:t xml:space="preserve"> </w:t>
        </w:r>
        <w:r w:rsidRPr="00D20D1C">
          <w:rPr>
            <w:rFonts w:ascii="Latha" w:hAnsi="Latha" w:cs="Latha"/>
            <w:color w:val="1D1B11" w:themeColor="background2" w:themeShade="1A"/>
          </w:rPr>
          <w:t>என்</w:t>
        </w:r>
        <w:r w:rsidRPr="00D20D1C">
          <w:rPr>
            <w:color w:val="1D1B11" w:themeColor="background2" w:themeShade="1A"/>
          </w:rPr>
          <w:t xml:space="preserve"> </w:t>
        </w:r>
        <w:r w:rsidRPr="00D20D1C">
          <w:rPr>
            <w:rFonts w:ascii="Latha" w:hAnsi="Latha" w:cs="Latha"/>
            <w:color w:val="1D1B11" w:themeColor="background2" w:themeShade="1A"/>
          </w:rPr>
          <w:t>தீ</w:t>
        </w:r>
        <w:r w:rsidRPr="00D20D1C">
          <w:rPr>
            <w:color w:val="1D1B11" w:themeColor="background2" w:themeShade="1A"/>
          </w:rPr>
          <w:t xml:space="preserve">, </w:t>
        </w:r>
        <w:r w:rsidRPr="00D20D1C">
          <w:rPr>
            <w:rFonts w:ascii="Latha" w:hAnsi="Latha" w:cs="Latha"/>
            <w:color w:val="1D1B11" w:themeColor="background2" w:themeShade="1A"/>
          </w:rPr>
          <w:t>ஒரு</w:t>
        </w:r>
        <w:r w:rsidRPr="00D20D1C">
          <w:rPr>
            <w:color w:val="1D1B11" w:themeColor="background2" w:themeShade="1A"/>
          </w:rPr>
          <w:t xml:space="preserve"> </w:t>
        </w:r>
        <w:r w:rsidRPr="00D20D1C">
          <w:rPr>
            <w:rFonts w:ascii="Latha" w:hAnsi="Latha" w:cs="Latha"/>
            <w:color w:val="1D1B11" w:themeColor="background2" w:themeShade="1A"/>
          </w:rPr>
          <w:t>எரியும்</w:t>
        </w:r>
        <w:r w:rsidRPr="00D20D1C">
          <w:rPr>
            <w:color w:val="1D1B11" w:themeColor="background2" w:themeShade="1A"/>
          </w:rPr>
          <w:t xml:space="preserve"> </w:t>
        </w:r>
        <w:r w:rsidRPr="00D20D1C">
          <w:rPr>
            <w:rFonts w:ascii="Latha" w:hAnsi="Latha" w:cs="Latha"/>
            <w:color w:val="1D1B11" w:themeColor="background2" w:themeShade="1A"/>
          </w:rPr>
          <w:t>ஒளி</w:t>
        </w:r>
        <w:r w:rsidRPr="00D20D1C">
          <w:rPr>
            <w:color w:val="1D1B11" w:themeColor="background2" w:themeShade="1A"/>
          </w:rPr>
          <w:t xml:space="preserve"> </w:t>
        </w:r>
        <w:r w:rsidRPr="00D20D1C">
          <w:rPr>
            <w:rFonts w:ascii="Latha" w:hAnsi="Latha" w:cs="Latha"/>
            <w:color w:val="1D1B11" w:themeColor="background2" w:themeShade="1A"/>
          </w:rPr>
          <w:t>போல</w:t>
        </w:r>
        <w:r w:rsidRPr="00D20D1C">
          <w:rPr>
            <w:color w:val="1D1B11" w:themeColor="background2" w:themeShade="1A"/>
          </w:rPr>
          <w:t xml:space="preserve"> </w:t>
        </w:r>
        <w:r w:rsidRPr="00D20D1C">
          <w:rPr>
            <w:rFonts w:ascii="Latha" w:hAnsi="Latha" w:cs="Latha"/>
            <w:color w:val="1D1B11" w:themeColor="background2" w:themeShade="1A"/>
          </w:rPr>
          <w:t>இருக்கிறோம்</w:t>
        </w:r>
        <w:r w:rsidRPr="00D20D1C">
          <w:rPr>
            <w:color w:val="1D1B11" w:themeColor="background2" w:themeShade="1A"/>
          </w:rPr>
          <w:t>.</w:t>
        </w:r>
        <w:proofErr w:type="gramEnd"/>
        <w:r w:rsidRPr="00D20D1C">
          <w:rPr>
            <w:color w:val="1D1B11" w:themeColor="background2" w:themeShade="1A"/>
          </w:rPr>
          <w:t xml:space="preserve"> </w:t>
        </w:r>
        <w:r w:rsidRPr="00D20D1C">
          <w:rPr>
            <w:color w:val="1D1B11" w:themeColor="background2" w:themeShade="1A"/>
          </w:rPr>
          <w:br/>
        </w:r>
        <w:proofErr w:type="gramStart"/>
        <w:r w:rsidRPr="00D20D1C">
          <w:rPr>
            <w:rFonts w:ascii="Latha" w:hAnsi="Latha" w:cs="Latha"/>
            <w:color w:val="1D1B11" w:themeColor="background2" w:themeShade="1A"/>
          </w:rPr>
          <w:t>என்</w:t>
        </w:r>
        <w:r w:rsidRPr="00D20D1C">
          <w:rPr>
            <w:color w:val="1D1B11" w:themeColor="background2" w:themeShade="1A"/>
          </w:rPr>
          <w:t xml:space="preserve"> </w:t>
        </w:r>
        <w:r w:rsidRPr="00D20D1C">
          <w:rPr>
            <w:rFonts w:ascii="Latha" w:hAnsi="Latha" w:cs="Latha"/>
            <w:color w:val="1D1B11" w:themeColor="background2" w:themeShade="1A"/>
          </w:rPr>
          <w:t>அன்பு</w:t>
        </w:r>
        <w:r w:rsidRPr="00D20D1C">
          <w:rPr>
            <w:color w:val="1D1B11" w:themeColor="background2" w:themeShade="1A"/>
          </w:rPr>
          <w:t xml:space="preserve"> </w:t>
        </w:r>
        <w:r w:rsidRPr="00D20D1C">
          <w:rPr>
            <w:rFonts w:ascii="Latha" w:hAnsi="Latha" w:cs="Latha"/>
            <w:color w:val="1D1B11" w:themeColor="background2" w:themeShade="1A"/>
          </w:rPr>
          <w:t>தோழி</w:t>
        </w:r>
        <w:r w:rsidRPr="00D20D1C">
          <w:rPr>
            <w:color w:val="1D1B11" w:themeColor="background2" w:themeShade="1A"/>
          </w:rPr>
          <w:t xml:space="preserve">, </w:t>
        </w:r>
        <w:r w:rsidRPr="00D20D1C">
          <w:rPr>
            <w:rFonts w:ascii="Latha" w:hAnsi="Latha" w:cs="Latha"/>
            <w:color w:val="1D1B11" w:themeColor="background2" w:themeShade="1A"/>
          </w:rPr>
          <w:t>நான்</w:t>
        </w:r>
        <w:r w:rsidRPr="00D20D1C">
          <w:rPr>
            <w:color w:val="1D1B11" w:themeColor="background2" w:themeShade="1A"/>
          </w:rPr>
          <w:t xml:space="preserve"> </w:t>
        </w:r>
        <w:r w:rsidRPr="00D20D1C">
          <w:rPr>
            <w:rFonts w:ascii="Latha" w:hAnsi="Latha" w:cs="Latha"/>
            <w:color w:val="1D1B11" w:themeColor="background2" w:themeShade="1A"/>
          </w:rPr>
          <w:t>நீங்கள்</w:t>
        </w:r>
        <w:r w:rsidRPr="00D20D1C">
          <w:rPr>
            <w:color w:val="1D1B11" w:themeColor="background2" w:themeShade="1A"/>
          </w:rPr>
          <w:t xml:space="preserve"> </w:t>
        </w:r>
        <w:r w:rsidRPr="00D20D1C">
          <w:rPr>
            <w:rFonts w:ascii="Latha" w:hAnsi="Latha" w:cs="Latha"/>
            <w:color w:val="1D1B11" w:themeColor="background2" w:themeShade="1A"/>
          </w:rPr>
          <w:t>விஷயமாகும்</w:t>
        </w:r>
        <w:r w:rsidRPr="00D20D1C">
          <w:rPr>
            <w:color w:val="1D1B11" w:themeColor="background2" w:themeShade="1A"/>
          </w:rPr>
          <w:t>.</w:t>
        </w:r>
        <w:proofErr w:type="gramEnd"/>
        <w:r w:rsidRPr="00D20D1C">
          <w:rPr>
            <w:color w:val="1D1B11" w:themeColor="background2" w:themeShade="1A"/>
          </w:rPr>
          <w:t xml:space="preserve"> </w:t>
        </w:r>
        <w:r w:rsidRPr="00D20D1C">
          <w:rPr>
            <w:color w:val="1D1B11" w:themeColor="background2" w:themeShade="1A"/>
          </w:rPr>
          <w:br/>
        </w:r>
        <w:proofErr w:type="gramStart"/>
        <w:r w:rsidRPr="00D20D1C">
          <w:rPr>
            <w:rFonts w:ascii="Latha" w:hAnsi="Latha" w:cs="Latha"/>
            <w:color w:val="1D1B11" w:themeColor="background2" w:themeShade="1A"/>
          </w:rPr>
          <w:t>நீங்கள்</w:t>
        </w:r>
        <w:r w:rsidRPr="00D20D1C">
          <w:rPr>
            <w:color w:val="1D1B11" w:themeColor="background2" w:themeShade="1A"/>
          </w:rPr>
          <w:t xml:space="preserve"> </w:t>
        </w:r>
        <w:r w:rsidRPr="00D20D1C">
          <w:rPr>
            <w:rFonts w:ascii="Latha" w:hAnsi="Latha" w:cs="Latha"/>
            <w:color w:val="1D1B11" w:themeColor="background2" w:themeShade="1A"/>
          </w:rPr>
          <w:t>அந்த</w:t>
        </w:r>
        <w:r w:rsidRPr="00D20D1C">
          <w:rPr>
            <w:color w:val="1D1B11" w:themeColor="background2" w:themeShade="1A"/>
          </w:rPr>
          <w:t xml:space="preserve"> </w:t>
        </w:r>
        <w:r w:rsidRPr="00D20D1C">
          <w:rPr>
            <w:rFonts w:ascii="Latha" w:hAnsi="Latha" w:cs="Latha"/>
            <w:color w:val="1D1B11" w:themeColor="background2" w:themeShade="1A"/>
          </w:rPr>
          <w:t>இடத்தில்</w:t>
        </w:r>
        <w:r w:rsidRPr="00D20D1C">
          <w:rPr>
            <w:color w:val="1D1B11" w:themeColor="background2" w:themeShade="1A"/>
          </w:rPr>
          <w:t xml:space="preserve"> </w:t>
        </w:r>
        <w:r w:rsidRPr="00D20D1C">
          <w:rPr>
            <w:rFonts w:ascii="Latha" w:hAnsi="Latha" w:cs="Latha"/>
            <w:color w:val="1D1B11" w:themeColor="background2" w:themeShade="1A"/>
          </w:rPr>
          <w:t>வைத்து</w:t>
        </w:r>
        <w:r w:rsidRPr="00D20D1C">
          <w:rPr>
            <w:color w:val="1D1B11" w:themeColor="background2" w:themeShade="1A"/>
          </w:rPr>
          <w:t xml:space="preserve"> </w:t>
        </w:r>
        <w:r w:rsidRPr="00D20D1C">
          <w:rPr>
            <w:rFonts w:ascii="Latha" w:hAnsi="Latha" w:cs="Latha"/>
            <w:color w:val="1D1B11" w:themeColor="background2" w:themeShade="1A"/>
          </w:rPr>
          <w:t>ஏன்</w:t>
        </w:r>
        <w:r w:rsidRPr="00D20D1C">
          <w:rPr>
            <w:color w:val="1D1B11" w:themeColor="background2" w:themeShade="1A"/>
          </w:rPr>
          <w:t xml:space="preserve"> </w:t>
        </w:r>
        <w:r w:rsidRPr="00D20D1C">
          <w:rPr>
            <w:rFonts w:ascii="Latha" w:hAnsi="Latha" w:cs="Latha"/>
            <w:color w:val="1D1B11" w:themeColor="background2" w:themeShade="1A"/>
          </w:rPr>
          <w:t>நான்</w:t>
        </w:r>
        <w:r w:rsidRPr="00D20D1C">
          <w:rPr>
            <w:color w:val="1D1B11" w:themeColor="background2" w:themeShade="1A"/>
          </w:rPr>
          <w:t xml:space="preserve"> </w:t>
        </w:r>
        <w:r w:rsidRPr="00D20D1C">
          <w:rPr>
            <w:rFonts w:ascii="Latha" w:hAnsi="Latha" w:cs="Latha"/>
            <w:color w:val="1D1B11" w:themeColor="background2" w:themeShade="1A"/>
          </w:rPr>
          <w:t>இன்னும்</w:t>
        </w:r>
        <w:r w:rsidRPr="00D20D1C">
          <w:rPr>
            <w:color w:val="1D1B11" w:themeColor="background2" w:themeShade="1A"/>
          </w:rPr>
          <w:t xml:space="preserve"> </w:t>
        </w:r>
        <w:r w:rsidRPr="00D20D1C">
          <w:rPr>
            <w:rFonts w:ascii="Latha" w:hAnsi="Latha" w:cs="Latha"/>
            <w:color w:val="1D1B11" w:themeColor="background2" w:themeShade="1A"/>
          </w:rPr>
          <w:t>தெரியவில்லை</w:t>
        </w:r>
        <w:r w:rsidRPr="00D20D1C">
          <w:rPr>
            <w:color w:val="1D1B11" w:themeColor="background2" w:themeShade="1A"/>
          </w:rPr>
          <w:t>.</w:t>
        </w:r>
        <w:proofErr w:type="gramEnd"/>
        <w:r w:rsidRPr="00D20D1C">
          <w:rPr>
            <w:color w:val="1D1B11" w:themeColor="background2" w:themeShade="1A"/>
          </w:rPr>
          <w:t xml:space="preserve"> </w:t>
        </w:r>
        <w:r w:rsidRPr="00D20D1C">
          <w:rPr>
            <w:color w:val="1D1B11" w:themeColor="background2" w:themeShade="1A"/>
          </w:rPr>
          <w:br/>
        </w:r>
        <w:proofErr w:type="gramStart"/>
        <w:r w:rsidRPr="00D20D1C">
          <w:rPr>
            <w:rFonts w:ascii="Latha" w:hAnsi="Latha" w:cs="Latha"/>
            <w:color w:val="1D1B11" w:themeColor="background2" w:themeShade="1A"/>
          </w:rPr>
          <w:t>நான்</w:t>
        </w:r>
        <w:r w:rsidRPr="00D20D1C">
          <w:rPr>
            <w:color w:val="1D1B11" w:themeColor="background2" w:themeShade="1A"/>
          </w:rPr>
          <w:t xml:space="preserve"> </w:t>
        </w:r>
        <w:r w:rsidRPr="00D20D1C">
          <w:rPr>
            <w:rFonts w:ascii="Latha" w:hAnsi="Latha" w:cs="Latha"/>
            <w:color w:val="1D1B11" w:themeColor="background2" w:themeShade="1A"/>
          </w:rPr>
          <w:t>நீங்கள்</w:t>
        </w:r>
        <w:r w:rsidRPr="00D20D1C">
          <w:rPr>
            <w:color w:val="1D1B11" w:themeColor="background2" w:themeShade="1A"/>
          </w:rPr>
          <w:t xml:space="preserve"> </w:t>
        </w:r>
        <w:r w:rsidRPr="00D20D1C">
          <w:rPr>
            <w:rFonts w:ascii="Latha" w:hAnsi="Latha" w:cs="Latha"/>
            <w:color w:val="1D1B11" w:themeColor="background2" w:themeShade="1A"/>
          </w:rPr>
          <w:t>ஒரு</w:t>
        </w:r>
        <w:r w:rsidRPr="00D20D1C">
          <w:rPr>
            <w:color w:val="1D1B11" w:themeColor="background2" w:themeShade="1A"/>
          </w:rPr>
          <w:t xml:space="preserve"> </w:t>
        </w:r>
        <w:r w:rsidRPr="00D20D1C">
          <w:rPr>
            <w:rFonts w:ascii="Latha" w:hAnsi="Latha" w:cs="Latha"/>
            <w:color w:val="1D1B11" w:themeColor="background2" w:themeShade="1A"/>
          </w:rPr>
          <w:t>இடத்தில்</w:t>
        </w:r>
        <w:r w:rsidRPr="00D20D1C">
          <w:rPr>
            <w:color w:val="1D1B11" w:themeColor="background2" w:themeShade="1A"/>
          </w:rPr>
          <w:t xml:space="preserve"> </w:t>
        </w:r>
        <w:r w:rsidRPr="00D20D1C">
          <w:rPr>
            <w:rFonts w:ascii="Latha" w:hAnsi="Latha" w:cs="Latha"/>
            <w:color w:val="1D1B11" w:themeColor="background2" w:themeShade="1A"/>
          </w:rPr>
          <w:t>இங்கே</w:t>
        </w:r>
        <w:r w:rsidRPr="00D20D1C">
          <w:rPr>
            <w:color w:val="1D1B11" w:themeColor="background2" w:themeShade="1A"/>
          </w:rPr>
          <w:t xml:space="preserve"> </w:t>
        </w:r>
        <w:r w:rsidRPr="00D20D1C">
          <w:rPr>
            <w:rFonts w:ascii="Latha" w:hAnsi="Latha" w:cs="Latha"/>
            <w:color w:val="1D1B11" w:themeColor="background2" w:themeShade="1A"/>
          </w:rPr>
          <w:t>விட</w:t>
        </w:r>
        <w:r w:rsidRPr="00D20D1C">
          <w:rPr>
            <w:color w:val="1D1B11" w:themeColor="background2" w:themeShade="1A"/>
          </w:rPr>
          <w:t xml:space="preserve"> </w:t>
        </w:r>
        <w:r w:rsidRPr="00D20D1C">
          <w:rPr>
            <w:rFonts w:ascii="Latha" w:hAnsi="Latha" w:cs="Latha"/>
            <w:color w:val="1D1B11" w:themeColor="background2" w:themeShade="1A"/>
          </w:rPr>
          <w:t>நன்றாக</w:t>
        </w:r>
        <w:r w:rsidRPr="00D20D1C">
          <w:rPr>
            <w:color w:val="1D1B11" w:themeColor="background2" w:themeShade="1A"/>
          </w:rPr>
          <w:t xml:space="preserve"> </w:t>
        </w:r>
        <w:r w:rsidRPr="00D20D1C">
          <w:rPr>
            <w:rFonts w:ascii="Latha" w:hAnsi="Latha" w:cs="Latha"/>
            <w:color w:val="1D1B11" w:themeColor="background2" w:themeShade="1A"/>
          </w:rPr>
          <w:t>இருக்கும்</w:t>
        </w:r>
        <w:r w:rsidRPr="00D20D1C">
          <w:rPr>
            <w:color w:val="1D1B11" w:themeColor="background2" w:themeShade="1A"/>
          </w:rPr>
          <w:t xml:space="preserve"> </w:t>
        </w:r>
        <w:r w:rsidRPr="00D20D1C">
          <w:rPr>
            <w:rFonts w:ascii="Latha" w:hAnsi="Latha" w:cs="Latha"/>
            <w:color w:val="1D1B11" w:themeColor="background2" w:themeShade="1A"/>
          </w:rPr>
          <w:t>என்று</w:t>
        </w:r>
        <w:r w:rsidRPr="00D20D1C">
          <w:rPr>
            <w:color w:val="1D1B11" w:themeColor="background2" w:themeShade="1A"/>
          </w:rPr>
          <w:t xml:space="preserve"> </w:t>
        </w:r>
        <w:r w:rsidRPr="00D20D1C">
          <w:rPr>
            <w:rFonts w:ascii="Latha" w:hAnsi="Latha" w:cs="Latha"/>
            <w:color w:val="1D1B11" w:themeColor="background2" w:themeShade="1A"/>
          </w:rPr>
          <w:t>எனக்கு</w:t>
        </w:r>
        <w:r w:rsidRPr="00D20D1C">
          <w:rPr>
            <w:color w:val="1D1B11" w:themeColor="background2" w:themeShade="1A"/>
          </w:rPr>
          <w:t xml:space="preserve"> </w:t>
        </w:r>
        <w:r w:rsidRPr="00D20D1C">
          <w:rPr>
            <w:rFonts w:ascii="Latha" w:hAnsi="Latha" w:cs="Latha"/>
            <w:color w:val="1D1B11" w:themeColor="background2" w:themeShade="1A"/>
          </w:rPr>
          <w:t>தெரியும்</w:t>
        </w:r>
        <w:r w:rsidRPr="00D20D1C">
          <w:rPr>
            <w:color w:val="1D1B11" w:themeColor="background2" w:themeShade="1A"/>
          </w:rPr>
          <w:t>.</w:t>
        </w:r>
        <w:proofErr w:type="gramEnd"/>
        <w:r w:rsidRPr="00D20D1C">
          <w:rPr>
            <w:color w:val="1D1B11" w:themeColor="background2" w:themeShade="1A"/>
          </w:rPr>
          <w:t xml:space="preserve"> </w:t>
        </w:r>
        <w:r w:rsidRPr="00D20D1C">
          <w:rPr>
            <w:color w:val="1D1B11" w:themeColor="background2" w:themeShade="1A"/>
          </w:rPr>
          <w:br/>
        </w:r>
        <w:proofErr w:type="gramStart"/>
        <w:r w:rsidRPr="00D20D1C">
          <w:rPr>
            <w:rFonts w:ascii="Latha" w:hAnsi="Latha" w:cs="Latha"/>
            <w:color w:val="1D1B11" w:themeColor="background2" w:themeShade="1A"/>
          </w:rPr>
          <w:t>பார்த்து</w:t>
        </w:r>
        <w:r w:rsidRPr="00D20D1C">
          <w:rPr>
            <w:color w:val="1D1B11" w:themeColor="background2" w:themeShade="1A"/>
          </w:rPr>
          <w:t xml:space="preserve"> </w:t>
        </w:r>
        <w:r w:rsidRPr="00D20D1C">
          <w:rPr>
            <w:rFonts w:ascii="Latha" w:hAnsi="Latha" w:cs="Latha"/>
            <w:color w:val="1D1B11" w:themeColor="background2" w:themeShade="1A"/>
          </w:rPr>
          <w:t>என்</w:t>
        </w:r>
        <w:r w:rsidRPr="00D20D1C">
          <w:rPr>
            <w:color w:val="1D1B11" w:themeColor="background2" w:themeShade="1A"/>
          </w:rPr>
          <w:t xml:space="preserve"> </w:t>
        </w:r>
        <w:r w:rsidRPr="00D20D1C">
          <w:rPr>
            <w:rFonts w:ascii="Latha" w:hAnsi="Latha" w:cs="Latha"/>
            <w:color w:val="1D1B11" w:themeColor="background2" w:themeShade="1A"/>
          </w:rPr>
          <w:t>பயம்</w:t>
        </w:r>
        <w:r w:rsidRPr="00D20D1C">
          <w:rPr>
            <w:color w:val="1D1B11" w:themeColor="background2" w:themeShade="1A"/>
          </w:rPr>
          <w:t xml:space="preserve"> </w:t>
        </w:r>
        <w:r w:rsidRPr="00D20D1C">
          <w:rPr>
            <w:rFonts w:ascii="Latha" w:hAnsi="Latha" w:cs="Latha"/>
            <w:color w:val="1D1B11" w:themeColor="background2" w:themeShade="1A"/>
          </w:rPr>
          <w:t>அனைத்து</w:t>
        </w:r>
        <w:r w:rsidRPr="00D20D1C">
          <w:rPr>
            <w:color w:val="1D1B11" w:themeColor="background2" w:themeShade="1A"/>
          </w:rPr>
          <w:t xml:space="preserve"> </w:t>
        </w:r>
        <w:r w:rsidRPr="00D20D1C">
          <w:rPr>
            <w:rFonts w:ascii="Latha" w:hAnsi="Latha" w:cs="Latha"/>
            <w:color w:val="1D1B11" w:themeColor="background2" w:themeShade="1A"/>
          </w:rPr>
          <w:t>எனக்கு</w:t>
        </w:r>
        <w:r w:rsidRPr="00D20D1C">
          <w:rPr>
            <w:color w:val="1D1B11" w:themeColor="background2" w:themeShade="1A"/>
          </w:rPr>
          <w:t xml:space="preserve"> </w:t>
        </w:r>
        <w:r w:rsidRPr="00D20D1C">
          <w:rPr>
            <w:rFonts w:ascii="Latha" w:hAnsi="Latha" w:cs="Latha"/>
            <w:color w:val="1D1B11" w:themeColor="background2" w:themeShade="1A"/>
          </w:rPr>
          <w:t>உதவி</w:t>
        </w:r>
        <w:r w:rsidRPr="00D20D1C">
          <w:rPr>
            <w:color w:val="1D1B11" w:themeColor="background2" w:themeShade="1A"/>
          </w:rPr>
          <w:t>.</w:t>
        </w:r>
        <w:proofErr w:type="gramEnd"/>
        <w:r w:rsidRPr="00D20D1C">
          <w:rPr>
            <w:color w:val="1D1B11" w:themeColor="background2" w:themeShade="1A"/>
          </w:rPr>
          <w:t xml:space="preserve"> </w:t>
        </w:r>
        <w:r w:rsidRPr="00D20D1C">
          <w:rPr>
            <w:color w:val="1D1B11" w:themeColor="background2" w:themeShade="1A"/>
          </w:rPr>
          <w:br/>
        </w:r>
        <w:proofErr w:type="gramStart"/>
        <w:r w:rsidRPr="00D20D1C">
          <w:rPr>
            <w:rFonts w:ascii="Latha" w:hAnsi="Latha" w:cs="Latha"/>
            <w:color w:val="1D1B11" w:themeColor="background2" w:themeShade="1A"/>
          </w:rPr>
          <w:t>எங்கள்</w:t>
        </w:r>
        <w:r w:rsidRPr="00D20D1C">
          <w:rPr>
            <w:color w:val="1D1B11" w:themeColor="background2" w:themeShade="1A"/>
          </w:rPr>
          <w:t xml:space="preserve"> </w:t>
        </w:r>
        <w:r w:rsidRPr="00D20D1C">
          <w:rPr>
            <w:rFonts w:ascii="Latha" w:hAnsi="Latha" w:cs="Latha"/>
            <w:color w:val="1D1B11" w:themeColor="background2" w:themeShade="1A"/>
          </w:rPr>
          <w:t>நட்பு</w:t>
        </w:r>
        <w:r w:rsidRPr="00D20D1C">
          <w:rPr>
            <w:color w:val="1D1B11" w:themeColor="background2" w:themeShade="1A"/>
          </w:rPr>
          <w:t xml:space="preserve"> </w:t>
        </w:r>
        <w:r w:rsidRPr="00D20D1C">
          <w:rPr>
            <w:rFonts w:ascii="Latha" w:hAnsi="Latha" w:cs="Latha"/>
            <w:color w:val="1D1B11" w:themeColor="background2" w:themeShade="1A"/>
          </w:rPr>
          <w:t>என்</w:t>
        </w:r>
        <w:r w:rsidRPr="00D20D1C">
          <w:rPr>
            <w:color w:val="1D1B11" w:themeColor="background2" w:themeShade="1A"/>
          </w:rPr>
          <w:t xml:space="preserve"> </w:t>
        </w:r>
        <w:r w:rsidRPr="00D20D1C">
          <w:rPr>
            <w:rFonts w:ascii="Latha" w:hAnsi="Latha" w:cs="Latha"/>
            <w:color w:val="1D1B11" w:themeColor="background2" w:themeShade="1A"/>
          </w:rPr>
          <w:t>அன்பு</w:t>
        </w:r>
        <w:r w:rsidRPr="00D20D1C">
          <w:rPr>
            <w:color w:val="1D1B11" w:themeColor="background2" w:themeShade="1A"/>
          </w:rPr>
          <w:t xml:space="preserve"> </w:t>
        </w:r>
        <w:r w:rsidRPr="00D20D1C">
          <w:rPr>
            <w:rFonts w:ascii="Latha" w:hAnsi="Latha" w:cs="Latha"/>
            <w:color w:val="1D1B11" w:themeColor="background2" w:themeShade="1A"/>
          </w:rPr>
          <w:t>தோழி</w:t>
        </w:r>
        <w:r w:rsidRPr="00D20D1C">
          <w:rPr>
            <w:color w:val="1D1B11" w:themeColor="background2" w:themeShade="1A"/>
          </w:rPr>
          <w:t xml:space="preserve">, </w:t>
        </w:r>
        <w:r w:rsidRPr="00D20D1C">
          <w:rPr>
            <w:color w:val="1D1B11" w:themeColor="background2" w:themeShade="1A"/>
          </w:rPr>
          <w:br/>
        </w:r>
        <w:r w:rsidRPr="00D20D1C">
          <w:rPr>
            <w:rFonts w:ascii="Latha" w:hAnsi="Latha" w:cs="Latha"/>
            <w:color w:val="1D1B11" w:themeColor="background2" w:themeShade="1A"/>
          </w:rPr>
          <w:t>நாம்</w:t>
        </w:r>
        <w:r w:rsidRPr="00D20D1C">
          <w:rPr>
            <w:color w:val="1D1B11" w:themeColor="background2" w:themeShade="1A"/>
          </w:rPr>
          <w:t xml:space="preserve"> </w:t>
        </w:r>
        <w:r w:rsidRPr="00D20D1C">
          <w:rPr>
            <w:rFonts w:ascii="Latha" w:hAnsi="Latha" w:cs="Latha"/>
            <w:color w:val="1D1B11" w:themeColor="background2" w:themeShade="1A"/>
          </w:rPr>
          <w:t>இறுதியில்</w:t>
        </w:r>
        <w:r w:rsidRPr="00D20D1C">
          <w:rPr>
            <w:color w:val="1D1B11" w:themeColor="background2" w:themeShade="1A"/>
          </w:rPr>
          <w:t xml:space="preserve"> </w:t>
        </w:r>
        <w:r w:rsidRPr="00D20D1C">
          <w:rPr>
            <w:rFonts w:ascii="Latha" w:hAnsi="Latha" w:cs="Latha"/>
            <w:color w:val="1D1B11" w:themeColor="background2" w:themeShade="1A"/>
          </w:rPr>
          <w:t>வேண்டும்</w:t>
        </w:r>
        <w:r w:rsidRPr="00D20D1C">
          <w:rPr>
            <w:color w:val="1D1B11" w:themeColor="background2" w:themeShade="1A"/>
          </w:rPr>
          <w:t>.</w:t>
        </w:r>
        <w:proofErr w:type="gramEnd"/>
        <w:r w:rsidRPr="00D20D1C">
          <w:rPr>
            <w:color w:val="1D1B11" w:themeColor="background2" w:themeShade="1A"/>
          </w:rPr>
          <w:t xml:space="preserve"> </w:t>
        </w:r>
        <w:r w:rsidRPr="00D20D1C">
          <w:rPr>
            <w:color w:val="1D1B11" w:themeColor="background2" w:themeShade="1A"/>
          </w:rPr>
          <w:br/>
        </w:r>
        <w:proofErr w:type="gramStart"/>
        <w:r w:rsidRPr="00D20D1C">
          <w:rPr>
            <w:rFonts w:ascii="Latha" w:hAnsi="Latha" w:cs="Latha"/>
            <w:color w:val="1D1B11" w:themeColor="background2" w:themeShade="1A"/>
          </w:rPr>
          <w:t>இறுதியில்</w:t>
        </w:r>
        <w:r w:rsidRPr="00D20D1C">
          <w:rPr>
            <w:color w:val="1D1B11" w:themeColor="background2" w:themeShade="1A"/>
          </w:rPr>
          <w:t xml:space="preserve"> </w:t>
        </w:r>
        <w:r w:rsidRPr="00D20D1C">
          <w:rPr>
            <w:rFonts w:ascii="Latha" w:hAnsi="Latha" w:cs="Latha"/>
            <w:color w:val="1D1B11" w:themeColor="background2" w:themeShade="1A"/>
          </w:rPr>
          <w:t>டில்</w:t>
        </w:r>
        <w:r w:rsidRPr="00D20D1C">
          <w:rPr>
            <w:color w:val="1D1B11" w:themeColor="background2" w:themeShade="1A"/>
          </w:rPr>
          <w:t xml:space="preserve"> </w:t>
        </w:r>
        <w:r w:rsidRPr="00D20D1C">
          <w:rPr>
            <w:rFonts w:ascii="Latha" w:hAnsi="Latha" w:cs="Latha"/>
            <w:color w:val="1D1B11" w:themeColor="background2" w:themeShade="1A"/>
          </w:rPr>
          <w:t>நண்பர்கள்</w:t>
        </w:r>
        <w:r w:rsidRPr="00D20D1C">
          <w:rPr>
            <w:color w:val="1D1B11" w:themeColor="background2" w:themeShade="1A"/>
          </w:rPr>
          <w:t xml:space="preserve"> </w:t>
        </w:r>
        <w:r w:rsidRPr="00D20D1C">
          <w:rPr>
            <w:rFonts w:ascii="Latha" w:hAnsi="Latha" w:cs="Latha"/>
            <w:color w:val="1D1B11" w:themeColor="background2" w:themeShade="1A"/>
          </w:rPr>
          <w:t>நாம்</w:t>
        </w:r>
        <w:r w:rsidRPr="00D20D1C">
          <w:rPr>
            <w:color w:val="1D1B11" w:themeColor="background2" w:themeShade="1A"/>
          </w:rPr>
          <w:t xml:space="preserve"> </w:t>
        </w:r>
        <w:r w:rsidRPr="00D20D1C">
          <w:rPr>
            <w:rFonts w:ascii="Latha" w:hAnsi="Latha" w:cs="Latha"/>
            <w:color w:val="1D1B11" w:themeColor="background2" w:themeShade="1A"/>
          </w:rPr>
          <w:t>என்ன</w:t>
        </w:r>
        <w:r w:rsidRPr="00D20D1C">
          <w:rPr>
            <w:color w:val="1D1B11" w:themeColor="background2" w:themeShade="1A"/>
          </w:rPr>
          <w:t xml:space="preserve"> </w:t>
        </w:r>
        <w:r w:rsidRPr="00D20D1C">
          <w:rPr>
            <w:rFonts w:ascii="Latha" w:hAnsi="Latha" w:cs="Latha"/>
            <w:color w:val="1D1B11" w:themeColor="background2" w:themeShade="1A"/>
          </w:rPr>
          <w:t>ஆகின்றன</w:t>
        </w:r>
        <w:r w:rsidRPr="00D20D1C">
          <w:rPr>
            <w:color w:val="1D1B11" w:themeColor="background2" w:themeShade="1A"/>
          </w:rPr>
          <w:t>.</w:t>
        </w:r>
        <w:proofErr w:type="gramEnd"/>
        <w:r w:rsidRPr="00D20D1C">
          <w:rPr>
            <w:color w:val="1D1B11" w:themeColor="background2" w:themeShade="1A"/>
          </w:rPr>
          <w:t xml:space="preserve"> </w:t>
        </w:r>
        <w:r w:rsidRPr="00D20D1C">
          <w:rPr>
            <w:color w:val="1D1B11" w:themeColor="background2" w:themeShade="1A"/>
          </w:rPr>
          <w:br/>
        </w:r>
        <w:proofErr w:type="gramStart"/>
        <w:r w:rsidRPr="00D20D1C">
          <w:rPr>
            <w:rFonts w:ascii="Latha" w:hAnsi="Latha" w:cs="Latha"/>
            <w:color w:val="1D1B11" w:themeColor="background2" w:themeShade="1A"/>
          </w:rPr>
          <w:t>என்றாவது</w:t>
        </w:r>
        <w:r w:rsidRPr="00D20D1C">
          <w:rPr>
            <w:color w:val="1D1B11" w:themeColor="background2" w:themeShade="1A"/>
          </w:rPr>
          <w:t xml:space="preserve"> </w:t>
        </w:r>
        <w:r w:rsidRPr="00D20D1C">
          <w:rPr>
            <w:rFonts w:ascii="Latha" w:hAnsi="Latha" w:cs="Latha"/>
            <w:color w:val="1D1B11" w:themeColor="background2" w:themeShade="1A"/>
          </w:rPr>
          <w:t>ஒரு</w:t>
        </w:r>
        <w:r w:rsidRPr="00D20D1C">
          <w:rPr>
            <w:color w:val="1D1B11" w:themeColor="background2" w:themeShade="1A"/>
          </w:rPr>
          <w:t xml:space="preserve"> </w:t>
        </w:r>
        <w:r w:rsidRPr="00D20D1C">
          <w:rPr>
            <w:rFonts w:ascii="Latha" w:hAnsi="Latha" w:cs="Latha"/>
            <w:color w:val="1D1B11" w:themeColor="background2" w:themeShade="1A"/>
          </w:rPr>
          <w:t>நாள்</w:t>
        </w:r>
        <w:r w:rsidRPr="00D20D1C">
          <w:rPr>
            <w:color w:val="1D1B11" w:themeColor="background2" w:themeShade="1A"/>
          </w:rPr>
          <w:t xml:space="preserve"> </w:t>
        </w:r>
        <w:r w:rsidRPr="00D20D1C">
          <w:rPr>
            <w:rFonts w:ascii="Latha" w:hAnsi="Latha" w:cs="Latha"/>
            <w:color w:val="1D1B11" w:themeColor="background2" w:themeShade="1A"/>
          </w:rPr>
          <w:t>நாம்</w:t>
        </w:r>
        <w:r w:rsidRPr="00D20D1C">
          <w:rPr>
            <w:color w:val="1D1B11" w:themeColor="background2" w:themeShade="1A"/>
          </w:rPr>
          <w:t xml:space="preserve"> </w:t>
        </w:r>
        <w:r w:rsidRPr="00D20D1C">
          <w:rPr>
            <w:rFonts w:ascii="Latha" w:hAnsi="Latha" w:cs="Latha"/>
            <w:color w:val="1D1B11" w:themeColor="background2" w:themeShade="1A"/>
          </w:rPr>
          <w:t>ஒன்றாக</w:t>
        </w:r>
        <w:r w:rsidRPr="00D20D1C">
          <w:rPr>
            <w:color w:val="1D1B11" w:themeColor="background2" w:themeShade="1A"/>
          </w:rPr>
          <w:t xml:space="preserve"> </w:t>
        </w:r>
        <w:r w:rsidRPr="00D20D1C">
          <w:rPr>
            <w:rFonts w:ascii="Latha" w:hAnsi="Latha" w:cs="Latha"/>
            <w:color w:val="1D1B11" w:themeColor="background2" w:themeShade="1A"/>
          </w:rPr>
          <w:t>இருக்க</w:t>
        </w:r>
        <w:r w:rsidRPr="00D20D1C">
          <w:rPr>
            <w:color w:val="1D1B11" w:themeColor="background2" w:themeShade="1A"/>
          </w:rPr>
          <w:t xml:space="preserve"> </w:t>
        </w:r>
        <w:r w:rsidRPr="00D20D1C">
          <w:rPr>
            <w:rFonts w:ascii="Latha" w:hAnsi="Latha" w:cs="Latha"/>
            <w:color w:val="1D1B11" w:themeColor="background2" w:themeShade="1A"/>
          </w:rPr>
          <w:t>வேண்டும்</w:t>
        </w:r>
        <w:r w:rsidRPr="00D20D1C">
          <w:rPr>
            <w:color w:val="1D1B11" w:themeColor="background2" w:themeShade="1A"/>
          </w:rPr>
          <w:t xml:space="preserve">, </w:t>
        </w:r>
        <w:r w:rsidRPr="00D20D1C">
          <w:rPr>
            <w:color w:val="1D1B11" w:themeColor="background2" w:themeShade="1A"/>
          </w:rPr>
          <w:br/>
        </w:r>
        <w:r w:rsidRPr="00D20D1C">
          <w:rPr>
            <w:rFonts w:ascii="Latha" w:hAnsi="Latha" w:cs="Latha"/>
            <w:color w:val="1D1B11" w:themeColor="background2" w:themeShade="1A"/>
          </w:rPr>
          <w:t>ஒன்றாக</w:t>
        </w:r>
        <w:r w:rsidRPr="00D20D1C">
          <w:rPr>
            <w:color w:val="1D1B11" w:themeColor="background2" w:themeShade="1A"/>
          </w:rPr>
          <w:t xml:space="preserve"> </w:t>
        </w:r>
        <w:r w:rsidRPr="00D20D1C">
          <w:rPr>
            <w:rFonts w:ascii="Latha" w:hAnsi="Latha" w:cs="Latha"/>
            <w:color w:val="1D1B11" w:themeColor="background2" w:themeShade="1A"/>
          </w:rPr>
          <w:t>நீங்கள்</w:t>
        </w:r>
        <w:r w:rsidRPr="00D20D1C">
          <w:rPr>
            <w:color w:val="1D1B11" w:themeColor="background2" w:themeShade="1A"/>
          </w:rPr>
          <w:t xml:space="preserve"> </w:t>
        </w:r>
        <w:r w:rsidRPr="00D20D1C">
          <w:rPr>
            <w:rFonts w:ascii="Latha" w:hAnsi="Latha" w:cs="Latha"/>
            <w:color w:val="1D1B11" w:themeColor="background2" w:themeShade="1A"/>
          </w:rPr>
          <w:t>என்னை</w:t>
        </w:r>
        <w:r w:rsidRPr="00D20D1C">
          <w:rPr>
            <w:color w:val="1D1B11" w:themeColor="background2" w:themeShade="1A"/>
          </w:rPr>
          <w:t>.</w:t>
        </w:r>
        <w:proofErr w:type="gramEnd"/>
        <w:r w:rsidRPr="00D20D1C">
          <w:rPr>
            <w:color w:val="1D1B11" w:themeColor="background2" w:themeShade="1A"/>
          </w:rPr>
          <w:t xml:space="preserve"> </w:t>
        </w:r>
      </w:ins>
    </w:p>
    <w:p w:rsidR="00E66345" w:rsidRPr="00D20D1C" w:rsidRDefault="00E66345" w:rsidP="008777A6">
      <w:pPr>
        <w:spacing w:after="0" w:line="240" w:lineRule="auto"/>
        <w:rPr>
          <w:ins w:id="24" w:author="Unknown"/>
          <w:color w:val="1D1B11" w:themeColor="background2" w:themeShade="1A"/>
        </w:rPr>
      </w:pPr>
      <w:ins w:id="25" w:author="Unknown">
        <w:r w:rsidRPr="00D20D1C">
          <w:rPr>
            <w:color w:val="1D1B11" w:themeColor="background2" w:themeShade="1A"/>
          </w:rPr>
          <w:t xml:space="preserve">~ ~ </w:t>
        </w:r>
        <w:r w:rsidRPr="00D20D1C">
          <w:rPr>
            <w:rFonts w:ascii="Latha" w:hAnsi="Latha" w:cs="Latha"/>
            <w:color w:val="1D1B11" w:themeColor="background2" w:themeShade="1A"/>
          </w:rPr>
          <w:t>நட்பு</w:t>
        </w:r>
        <w:r w:rsidRPr="00D20D1C">
          <w:rPr>
            <w:color w:val="1D1B11" w:themeColor="background2" w:themeShade="1A"/>
          </w:rPr>
          <w:t xml:space="preserve"> </w:t>
        </w:r>
        <w:r w:rsidRPr="00D20D1C">
          <w:rPr>
            <w:rFonts w:ascii="Latha" w:hAnsi="Latha" w:cs="Latha"/>
            <w:color w:val="1D1B11" w:themeColor="background2" w:themeShade="1A"/>
          </w:rPr>
          <w:t>உங்கள்</w:t>
        </w:r>
        <w:r w:rsidRPr="00D20D1C">
          <w:rPr>
            <w:color w:val="1D1B11" w:themeColor="background2" w:themeShade="1A"/>
          </w:rPr>
          <w:t xml:space="preserve"> </w:t>
        </w:r>
        <w:r w:rsidRPr="00D20D1C">
          <w:rPr>
            <w:rFonts w:ascii="Latha" w:hAnsi="Latha" w:cs="Latha"/>
            <w:color w:val="1D1B11" w:themeColor="background2" w:themeShade="1A"/>
          </w:rPr>
          <w:t>வகையான</w:t>
        </w:r>
        <w:r w:rsidRPr="00D20D1C">
          <w:rPr>
            <w:color w:val="1D1B11" w:themeColor="background2" w:themeShade="1A"/>
          </w:rPr>
          <w:t xml:space="preserve"> ~ ~ </w:t>
        </w:r>
      </w:ins>
    </w:p>
    <w:p w:rsidR="00E66345" w:rsidRPr="00D20D1C" w:rsidRDefault="00E66345" w:rsidP="008777A6">
      <w:pPr>
        <w:spacing w:after="0" w:line="240" w:lineRule="auto"/>
        <w:rPr>
          <w:ins w:id="26" w:author="Unknown"/>
          <w:color w:val="1D1B11" w:themeColor="background2" w:themeShade="1A"/>
        </w:rPr>
      </w:pPr>
      <w:ins w:id="27" w:author="Unknown">
        <w:r w:rsidRPr="00D20D1C">
          <w:rPr>
            <w:color w:val="1D1B11" w:themeColor="background2" w:themeShade="1A"/>
          </w:rPr>
          <w:br/>
        </w:r>
        <w:r w:rsidRPr="00D20D1C">
          <w:rPr>
            <w:rFonts w:ascii="Latha" w:hAnsi="Latha" w:cs="Latha"/>
            <w:color w:val="1D1B11" w:themeColor="background2" w:themeShade="1A"/>
          </w:rPr>
          <w:t>அது</w:t>
        </w:r>
        <w:r w:rsidRPr="00D20D1C">
          <w:rPr>
            <w:color w:val="1D1B11" w:themeColor="background2" w:themeShade="1A"/>
          </w:rPr>
          <w:t xml:space="preserve"> </w:t>
        </w:r>
        <w:r w:rsidRPr="00D20D1C">
          <w:rPr>
            <w:rFonts w:ascii="Latha" w:hAnsi="Latha" w:cs="Latha"/>
            <w:color w:val="1D1B11" w:themeColor="background2" w:themeShade="1A"/>
          </w:rPr>
          <w:t>பராமரிக்கும்</w:t>
        </w:r>
        <w:r w:rsidRPr="00D20D1C">
          <w:rPr>
            <w:color w:val="1D1B11" w:themeColor="background2" w:themeShade="1A"/>
          </w:rPr>
          <w:t xml:space="preserve"> </w:t>
        </w:r>
        <w:r w:rsidRPr="00D20D1C">
          <w:rPr>
            <w:rFonts w:ascii="Latha" w:hAnsi="Latha" w:cs="Latha"/>
            <w:color w:val="1D1B11" w:themeColor="background2" w:themeShade="1A"/>
          </w:rPr>
          <w:t>விட</w:t>
        </w:r>
        <w:r w:rsidRPr="00D20D1C">
          <w:rPr>
            <w:color w:val="1D1B11" w:themeColor="background2" w:themeShade="1A"/>
          </w:rPr>
          <w:t xml:space="preserve"> </w:t>
        </w:r>
        <w:r w:rsidRPr="00D20D1C">
          <w:rPr>
            <w:rFonts w:ascii="Latha" w:hAnsi="Latha" w:cs="Latha"/>
            <w:color w:val="1D1B11" w:themeColor="background2" w:themeShade="1A"/>
          </w:rPr>
          <w:t>எடுக்கிறது</w:t>
        </w:r>
        <w:r w:rsidRPr="00D20D1C">
          <w:rPr>
            <w:color w:val="1D1B11" w:themeColor="background2" w:themeShade="1A"/>
          </w:rPr>
          <w:t xml:space="preserve"> </w:t>
        </w:r>
        <w:r w:rsidRPr="00D20D1C">
          <w:rPr>
            <w:color w:val="1D1B11" w:themeColor="background2" w:themeShade="1A"/>
          </w:rPr>
          <w:br/>
        </w:r>
        <w:r w:rsidRPr="00D20D1C">
          <w:rPr>
            <w:rFonts w:ascii="Latha" w:hAnsi="Latha" w:cs="Latha"/>
            <w:color w:val="1D1B11" w:themeColor="background2" w:themeShade="1A"/>
          </w:rPr>
          <w:t>ஒரு</w:t>
        </w:r>
        <w:r w:rsidRPr="00D20D1C">
          <w:rPr>
            <w:color w:val="1D1B11" w:themeColor="background2" w:themeShade="1A"/>
          </w:rPr>
          <w:t xml:space="preserve"> </w:t>
        </w:r>
        <w:r w:rsidRPr="00D20D1C">
          <w:rPr>
            <w:rFonts w:ascii="Latha" w:hAnsi="Latha" w:cs="Latha"/>
            <w:color w:val="1D1B11" w:themeColor="background2" w:themeShade="1A"/>
          </w:rPr>
          <w:t>உண்மையான</w:t>
        </w:r>
        <w:r w:rsidRPr="00D20D1C">
          <w:rPr>
            <w:color w:val="1D1B11" w:themeColor="background2" w:themeShade="1A"/>
          </w:rPr>
          <w:t xml:space="preserve"> </w:t>
        </w:r>
        <w:r w:rsidRPr="00D20D1C">
          <w:rPr>
            <w:rFonts w:ascii="Latha" w:hAnsi="Latha" w:cs="Latha"/>
            <w:color w:val="1D1B11" w:themeColor="background2" w:themeShade="1A"/>
          </w:rPr>
          <w:t>நண்பனாக</w:t>
        </w:r>
        <w:r w:rsidRPr="00D20D1C">
          <w:rPr>
            <w:color w:val="1D1B11" w:themeColor="background2" w:themeShade="1A"/>
          </w:rPr>
          <w:t xml:space="preserve">; </w:t>
        </w:r>
        <w:r w:rsidRPr="00D20D1C">
          <w:rPr>
            <w:color w:val="1D1B11" w:themeColor="background2" w:themeShade="1A"/>
          </w:rPr>
          <w:br/>
        </w:r>
        <w:r w:rsidRPr="00D20D1C">
          <w:rPr>
            <w:rFonts w:ascii="Latha" w:hAnsi="Latha" w:cs="Latha"/>
            <w:color w:val="1D1B11" w:themeColor="background2" w:themeShade="1A"/>
          </w:rPr>
          <w:t>நட்பு</w:t>
        </w:r>
        <w:r w:rsidRPr="00D20D1C">
          <w:rPr>
            <w:color w:val="1D1B11" w:themeColor="background2" w:themeShade="1A"/>
          </w:rPr>
          <w:t xml:space="preserve"> </w:t>
        </w:r>
        <w:r w:rsidRPr="00D20D1C">
          <w:rPr>
            <w:rFonts w:ascii="Latha" w:hAnsi="Latha" w:cs="Latha"/>
            <w:color w:val="1D1B11" w:themeColor="background2" w:themeShade="1A"/>
          </w:rPr>
          <w:t>இயல்பு</w:t>
        </w:r>
        <w:r w:rsidRPr="00D20D1C">
          <w:rPr>
            <w:color w:val="1D1B11" w:themeColor="background2" w:themeShade="1A"/>
          </w:rPr>
          <w:t xml:space="preserve">; </w:t>
        </w:r>
        <w:r w:rsidRPr="00D20D1C">
          <w:rPr>
            <w:color w:val="1D1B11" w:themeColor="background2" w:themeShade="1A"/>
          </w:rPr>
          <w:br/>
        </w:r>
        <w:r w:rsidRPr="00D20D1C">
          <w:rPr>
            <w:rFonts w:ascii="Latha" w:hAnsi="Latha" w:cs="Latha"/>
            <w:color w:val="1D1B11" w:themeColor="background2" w:themeShade="1A"/>
          </w:rPr>
          <w:t>ஒரு</w:t>
        </w:r>
        <w:r w:rsidRPr="00D20D1C">
          <w:rPr>
            <w:color w:val="1D1B11" w:themeColor="background2" w:themeShade="1A"/>
          </w:rPr>
          <w:t xml:space="preserve"> </w:t>
        </w:r>
        <w:r w:rsidRPr="00D20D1C">
          <w:rPr>
            <w:rFonts w:ascii="Latha" w:hAnsi="Latha" w:cs="Latha"/>
            <w:color w:val="1D1B11" w:themeColor="background2" w:themeShade="1A"/>
          </w:rPr>
          <w:t>கலப்பு</w:t>
        </w:r>
        <w:r w:rsidRPr="00D20D1C">
          <w:rPr>
            <w:color w:val="1D1B11" w:themeColor="background2" w:themeShade="1A"/>
          </w:rPr>
          <w:t xml:space="preserve"> </w:t>
        </w:r>
        <w:r w:rsidRPr="00D20D1C">
          <w:rPr>
            <w:rFonts w:ascii="Latha" w:hAnsi="Latha" w:cs="Latha"/>
            <w:color w:val="1D1B11" w:themeColor="background2" w:themeShade="1A"/>
          </w:rPr>
          <w:t>தேவை</w:t>
        </w:r>
        <w:r w:rsidRPr="00D20D1C">
          <w:rPr>
            <w:color w:val="1D1B11" w:themeColor="background2" w:themeShade="1A"/>
          </w:rPr>
          <w:t xml:space="preserve"> </w:t>
        </w:r>
        <w:r w:rsidRPr="00D20D1C">
          <w:rPr>
            <w:color w:val="1D1B11" w:themeColor="background2" w:themeShade="1A"/>
          </w:rPr>
          <w:br/>
        </w:r>
        <w:r w:rsidRPr="00D20D1C">
          <w:rPr>
            <w:rFonts w:ascii="Latha" w:hAnsi="Latha" w:cs="Latha"/>
            <w:color w:val="1D1B11" w:themeColor="background2" w:themeShade="1A"/>
          </w:rPr>
          <w:t>காலமாகும்</w:t>
        </w:r>
        <w:r w:rsidRPr="00D20D1C">
          <w:rPr>
            <w:color w:val="1D1B11" w:themeColor="background2" w:themeShade="1A"/>
          </w:rPr>
          <w:t xml:space="preserve"> </w:t>
        </w:r>
        <w:r w:rsidRPr="00D20D1C">
          <w:rPr>
            <w:rFonts w:ascii="Latha" w:hAnsi="Latha" w:cs="Latha"/>
            <w:color w:val="1D1B11" w:themeColor="background2" w:themeShade="1A"/>
          </w:rPr>
          <w:t>இரக்க</w:t>
        </w:r>
        <w:r w:rsidRPr="00D20D1C">
          <w:rPr>
            <w:color w:val="1D1B11" w:themeColor="background2" w:themeShade="1A"/>
          </w:rPr>
          <w:t xml:space="preserve"> </w:t>
        </w:r>
        <w:r w:rsidRPr="00D20D1C">
          <w:rPr>
            <w:color w:val="1D1B11" w:themeColor="background2" w:themeShade="1A"/>
          </w:rPr>
          <w:br/>
        </w:r>
        <w:r w:rsidRPr="00D20D1C">
          <w:rPr>
            <w:rFonts w:ascii="Latha" w:hAnsi="Latha" w:cs="Latha"/>
            <w:color w:val="1D1B11" w:themeColor="background2" w:themeShade="1A"/>
          </w:rPr>
          <w:t>மற்றும்</w:t>
        </w:r>
        <w:r w:rsidRPr="00D20D1C">
          <w:rPr>
            <w:color w:val="1D1B11" w:themeColor="background2" w:themeShade="1A"/>
          </w:rPr>
          <w:t xml:space="preserve"> </w:t>
        </w:r>
        <w:r w:rsidRPr="00D20D1C">
          <w:rPr>
            <w:rFonts w:ascii="Latha" w:hAnsi="Latha" w:cs="Latha"/>
            <w:color w:val="1D1B11" w:themeColor="background2" w:themeShade="1A"/>
          </w:rPr>
          <w:t>காதல்</w:t>
        </w:r>
        <w:r w:rsidRPr="00D20D1C">
          <w:rPr>
            <w:color w:val="1D1B11" w:themeColor="background2" w:themeShade="1A"/>
          </w:rPr>
          <w:t xml:space="preserve"> </w:t>
        </w:r>
        <w:r w:rsidRPr="00D20D1C">
          <w:rPr>
            <w:rFonts w:ascii="Latha" w:hAnsi="Latha" w:cs="Latha"/>
            <w:color w:val="1D1B11" w:themeColor="background2" w:themeShade="1A"/>
          </w:rPr>
          <w:t>ஆழமான</w:t>
        </w:r>
        <w:r w:rsidRPr="00D20D1C">
          <w:rPr>
            <w:color w:val="1D1B11" w:themeColor="background2" w:themeShade="1A"/>
          </w:rPr>
          <w:t xml:space="preserve"> </w:t>
        </w:r>
        <w:r w:rsidRPr="00D20D1C">
          <w:rPr>
            <w:color w:val="1D1B11" w:themeColor="background2" w:themeShade="1A"/>
          </w:rPr>
          <w:br/>
        </w:r>
        <w:r w:rsidRPr="00D20D1C">
          <w:rPr>
            <w:rFonts w:ascii="Latha" w:hAnsi="Latha" w:cs="Latha"/>
            <w:color w:val="1D1B11" w:themeColor="background2" w:themeShade="1A"/>
          </w:rPr>
          <w:t>அடைய</w:t>
        </w:r>
        <w:r w:rsidRPr="00D20D1C">
          <w:rPr>
            <w:color w:val="1D1B11" w:themeColor="background2" w:themeShade="1A"/>
          </w:rPr>
          <w:t xml:space="preserve"> </w:t>
        </w:r>
        <w:r w:rsidRPr="00D20D1C">
          <w:rPr>
            <w:rFonts w:ascii="Latha" w:hAnsi="Latha" w:cs="Latha"/>
            <w:color w:val="1D1B11" w:themeColor="background2" w:themeShade="1A"/>
          </w:rPr>
          <w:t>மற்றும்</w:t>
        </w:r>
        <w:r w:rsidRPr="00D20D1C">
          <w:rPr>
            <w:color w:val="1D1B11" w:themeColor="background2" w:themeShade="1A"/>
          </w:rPr>
          <w:t xml:space="preserve"> </w:t>
        </w:r>
        <w:r w:rsidRPr="00D20D1C">
          <w:rPr>
            <w:rFonts w:ascii="Latha" w:hAnsi="Latha" w:cs="Latha"/>
            <w:color w:val="1D1B11" w:themeColor="background2" w:themeShade="1A"/>
          </w:rPr>
          <w:t>ஆறுதல்</w:t>
        </w:r>
        <w:r w:rsidRPr="00D20D1C">
          <w:rPr>
            <w:color w:val="1D1B11" w:themeColor="background2" w:themeShade="1A"/>
          </w:rPr>
          <w:t xml:space="preserve"> </w:t>
        </w:r>
        <w:r w:rsidRPr="00D20D1C">
          <w:rPr>
            <w:color w:val="1D1B11" w:themeColor="background2" w:themeShade="1A"/>
          </w:rPr>
          <w:br/>
        </w:r>
        <w:r w:rsidRPr="00D20D1C">
          <w:rPr>
            <w:rFonts w:ascii="Latha" w:hAnsi="Latha" w:cs="Latha"/>
            <w:color w:val="1D1B11" w:themeColor="background2" w:themeShade="1A"/>
          </w:rPr>
          <w:t>நீங்கள்</w:t>
        </w:r>
        <w:r w:rsidRPr="00D20D1C">
          <w:rPr>
            <w:color w:val="1D1B11" w:themeColor="background2" w:themeShade="1A"/>
          </w:rPr>
          <w:t xml:space="preserve"> </w:t>
        </w:r>
        <w:r w:rsidRPr="00D20D1C">
          <w:rPr>
            <w:rFonts w:ascii="Latha" w:hAnsi="Latha" w:cs="Latha"/>
            <w:color w:val="1D1B11" w:themeColor="background2" w:themeShade="1A"/>
          </w:rPr>
          <w:t>செய்ய</w:t>
        </w:r>
        <w:r w:rsidRPr="00D20D1C">
          <w:rPr>
            <w:color w:val="1D1B11" w:themeColor="background2" w:themeShade="1A"/>
          </w:rPr>
          <w:t xml:space="preserve"> </w:t>
        </w:r>
        <w:r w:rsidRPr="00D20D1C">
          <w:rPr>
            <w:rFonts w:ascii="Latha" w:hAnsi="Latha" w:cs="Latha"/>
            <w:color w:val="1D1B11" w:themeColor="background2" w:themeShade="1A"/>
          </w:rPr>
          <w:t>வேண்டும்</w:t>
        </w:r>
        <w:r w:rsidRPr="00D20D1C">
          <w:rPr>
            <w:color w:val="1D1B11" w:themeColor="background2" w:themeShade="1A"/>
          </w:rPr>
          <w:t xml:space="preserve"> </w:t>
        </w:r>
        <w:r w:rsidRPr="00D20D1C">
          <w:rPr>
            <w:rFonts w:ascii="Latha" w:hAnsi="Latha" w:cs="Latha"/>
            <w:color w:val="1D1B11" w:themeColor="background2" w:themeShade="1A"/>
          </w:rPr>
          <w:t>என்று</w:t>
        </w:r>
        <w:r w:rsidRPr="00D20D1C">
          <w:rPr>
            <w:color w:val="1D1B11" w:themeColor="background2" w:themeShade="1A"/>
          </w:rPr>
          <w:t xml:space="preserve"> </w:t>
        </w:r>
        <w:r w:rsidRPr="00D20D1C">
          <w:rPr>
            <w:rFonts w:ascii="Latha" w:hAnsi="Latha" w:cs="Latha"/>
            <w:color w:val="1D1B11" w:themeColor="background2" w:themeShade="1A"/>
          </w:rPr>
          <w:t>வழி</w:t>
        </w:r>
        <w:r w:rsidRPr="00D20D1C">
          <w:rPr>
            <w:color w:val="1D1B11" w:themeColor="background2" w:themeShade="1A"/>
          </w:rPr>
          <w:t xml:space="preserve">. </w:t>
        </w:r>
        <w:r w:rsidRPr="00D20D1C">
          <w:rPr>
            <w:color w:val="1D1B11" w:themeColor="background2" w:themeShade="1A"/>
          </w:rPr>
          <w:br/>
        </w:r>
        <w:proofErr w:type="gramStart"/>
        <w:r w:rsidRPr="00D20D1C">
          <w:rPr>
            <w:rFonts w:ascii="Latha" w:hAnsi="Latha" w:cs="Latha"/>
            <w:color w:val="1D1B11" w:themeColor="background2" w:themeShade="1A"/>
          </w:rPr>
          <w:t>நான்</w:t>
        </w:r>
        <w:r w:rsidRPr="00D20D1C">
          <w:rPr>
            <w:color w:val="1D1B11" w:themeColor="background2" w:themeShade="1A"/>
          </w:rPr>
          <w:t xml:space="preserve"> </w:t>
        </w:r>
        <w:r w:rsidRPr="00D20D1C">
          <w:rPr>
            <w:rFonts w:ascii="Latha" w:hAnsi="Latha" w:cs="Latha"/>
            <w:color w:val="1D1B11" w:themeColor="background2" w:themeShade="1A"/>
          </w:rPr>
          <w:t>பார்க்க</w:t>
        </w:r>
        <w:r w:rsidRPr="00D20D1C">
          <w:rPr>
            <w:color w:val="1D1B11" w:themeColor="background2" w:themeShade="1A"/>
          </w:rPr>
          <w:t xml:space="preserve"> </w:t>
        </w:r>
        <w:r w:rsidRPr="00D20D1C">
          <w:rPr>
            <w:rFonts w:ascii="Latha" w:hAnsi="Latha" w:cs="Latha"/>
            <w:color w:val="1D1B11" w:themeColor="background2" w:themeShade="1A"/>
          </w:rPr>
          <w:t>முடியாது</w:t>
        </w:r>
        <w:r w:rsidRPr="00D20D1C">
          <w:rPr>
            <w:color w:val="1D1B11" w:themeColor="background2" w:themeShade="1A"/>
          </w:rPr>
          <w:t xml:space="preserve">, </w:t>
        </w:r>
        <w:r w:rsidRPr="00D20D1C">
          <w:rPr>
            <w:rFonts w:ascii="Latha" w:hAnsi="Latha" w:cs="Latha"/>
            <w:color w:val="1D1B11" w:themeColor="background2" w:themeShade="1A"/>
          </w:rPr>
          <w:t>ஏனெனில்</w:t>
        </w:r>
        <w:r w:rsidRPr="00D20D1C">
          <w:rPr>
            <w:color w:val="1D1B11" w:themeColor="background2" w:themeShade="1A"/>
          </w:rPr>
          <w:t xml:space="preserve"> </w:t>
        </w:r>
        <w:r w:rsidRPr="00D20D1C">
          <w:rPr>
            <w:color w:val="1D1B11" w:themeColor="background2" w:themeShade="1A"/>
          </w:rPr>
          <w:br/>
        </w:r>
        <w:r w:rsidRPr="00D20D1C">
          <w:rPr>
            <w:rFonts w:ascii="Latha" w:hAnsi="Latha" w:cs="Latha"/>
            <w:color w:val="1D1B11" w:themeColor="background2" w:themeShade="1A"/>
          </w:rPr>
          <w:lastRenderedPageBreak/>
          <w:t>அந்த</w:t>
        </w:r>
        <w:r w:rsidRPr="00D20D1C">
          <w:rPr>
            <w:color w:val="1D1B11" w:themeColor="background2" w:themeShade="1A"/>
          </w:rPr>
          <w:t xml:space="preserve"> </w:t>
        </w:r>
        <w:r w:rsidRPr="00D20D1C">
          <w:rPr>
            <w:rFonts w:ascii="Latha" w:hAnsi="Latha" w:cs="Latha"/>
            <w:color w:val="1D1B11" w:themeColor="background2" w:themeShade="1A"/>
          </w:rPr>
          <w:t>நட்பு</w:t>
        </w:r>
        <w:r w:rsidRPr="00D20D1C">
          <w:rPr>
            <w:color w:val="1D1B11" w:themeColor="background2" w:themeShade="1A"/>
          </w:rPr>
          <w:t xml:space="preserve"> </w:t>
        </w:r>
        <w:r w:rsidRPr="00D20D1C">
          <w:rPr>
            <w:rFonts w:ascii="Latha" w:hAnsi="Latha" w:cs="Latha"/>
            <w:color w:val="1D1B11" w:themeColor="background2" w:themeShade="1A"/>
          </w:rPr>
          <w:t>உங்கள்</w:t>
        </w:r>
        <w:r w:rsidRPr="00D20D1C">
          <w:rPr>
            <w:color w:val="1D1B11" w:themeColor="background2" w:themeShade="1A"/>
          </w:rPr>
          <w:t xml:space="preserve"> </w:t>
        </w:r>
        <w:r w:rsidRPr="00D20D1C">
          <w:rPr>
            <w:rFonts w:ascii="Latha" w:hAnsi="Latha" w:cs="Latha"/>
            <w:color w:val="1D1B11" w:themeColor="background2" w:themeShade="1A"/>
          </w:rPr>
          <w:t>வகையான</w:t>
        </w:r>
        <w:r w:rsidRPr="00D20D1C">
          <w:rPr>
            <w:color w:val="1D1B11" w:themeColor="background2" w:themeShade="1A"/>
          </w:rPr>
          <w:t xml:space="preserve"> </w:t>
        </w:r>
        <w:r w:rsidRPr="00D20D1C">
          <w:rPr>
            <w:color w:val="1D1B11" w:themeColor="background2" w:themeShade="1A"/>
          </w:rPr>
          <w:br/>
        </w:r>
        <w:r w:rsidRPr="00D20D1C">
          <w:rPr>
            <w:rFonts w:ascii="Latha" w:hAnsi="Latha" w:cs="Latha"/>
            <w:color w:val="1D1B11" w:themeColor="background2" w:themeShade="1A"/>
          </w:rPr>
          <w:t>எனக்கு</w:t>
        </w:r>
        <w:r w:rsidRPr="00D20D1C">
          <w:rPr>
            <w:color w:val="1D1B11" w:themeColor="background2" w:themeShade="1A"/>
          </w:rPr>
          <w:t xml:space="preserve"> </w:t>
        </w:r>
        <w:r w:rsidRPr="00D20D1C">
          <w:rPr>
            <w:rFonts w:ascii="Latha" w:hAnsi="Latha" w:cs="Latha"/>
            <w:color w:val="1D1B11" w:themeColor="background2" w:themeShade="1A"/>
          </w:rPr>
          <w:t>விலைமதிப்பில்லாதது</w:t>
        </w:r>
        <w:r w:rsidRPr="00D20D1C">
          <w:rPr>
            <w:color w:val="1D1B11" w:themeColor="background2" w:themeShade="1A"/>
          </w:rPr>
          <w:t>.</w:t>
        </w:r>
        <w:proofErr w:type="gramEnd"/>
        <w:r w:rsidRPr="00D20D1C">
          <w:rPr>
            <w:color w:val="1D1B11" w:themeColor="background2" w:themeShade="1A"/>
          </w:rPr>
          <w:t xml:space="preserve"> </w:t>
        </w:r>
      </w:ins>
    </w:p>
    <w:p w:rsidR="00E66345" w:rsidRPr="00D20D1C" w:rsidRDefault="00E66345" w:rsidP="008777A6">
      <w:pPr>
        <w:spacing w:after="0" w:line="240" w:lineRule="auto"/>
        <w:rPr>
          <w:ins w:id="28" w:author="Unknown"/>
          <w:color w:val="1D1B11" w:themeColor="background2" w:themeShade="1A"/>
        </w:rPr>
      </w:pPr>
    </w:p>
    <w:p w:rsidR="00E66345" w:rsidRPr="00D20D1C" w:rsidRDefault="00E66345" w:rsidP="008777A6">
      <w:pPr>
        <w:spacing w:after="0" w:line="240" w:lineRule="auto"/>
        <w:rPr>
          <w:ins w:id="29" w:author="Unknown"/>
          <w:color w:val="1D1B11" w:themeColor="background2" w:themeShade="1A"/>
        </w:rPr>
      </w:pPr>
      <w:ins w:id="30" w:author="Unknown">
        <w:r w:rsidRPr="00D20D1C">
          <w:rPr>
            <w:rFonts w:ascii="Latha" w:hAnsi="Latha" w:cs="Latha"/>
            <w:color w:val="1D1B11" w:themeColor="background2" w:themeShade="1A"/>
          </w:rPr>
          <w:t>மேலும்</w:t>
        </w:r>
        <w:r w:rsidRPr="00D20D1C">
          <w:rPr>
            <w:color w:val="1D1B11" w:themeColor="background2" w:themeShade="1A"/>
          </w:rPr>
          <w:t xml:space="preserve"> </w:t>
        </w:r>
        <w:r w:rsidRPr="00D20D1C">
          <w:rPr>
            <w:rFonts w:ascii="Latha" w:hAnsi="Latha" w:cs="Latha"/>
            <w:color w:val="1D1B11" w:themeColor="background2" w:themeShade="1A"/>
          </w:rPr>
          <w:t>நட்பு</w:t>
        </w:r>
        <w:r w:rsidRPr="00D20D1C">
          <w:rPr>
            <w:color w:val="1D1B11" w:themeColor="background2" w:themeShade="1A"/>
          </w:rPr>
          <w:t xml:space="preserve"> </w:t>
        </w:r>
        <w:r w:rsidRPr="00D20D1C">
          <w:rPr>
            <w:rFonts w:ascii="Latha" w:hAnsi="Latha" w:cs="Latha"/>
            <w:color w:val="1D1B11" w:themeColor="background2" w:themeShade="1A"/>
          </w:rPr>
          <w:t>கவிதைகள்</w:t>
        </w:r>
        <w:r w:rsidRPr="00D20D1C">
          <w:rPr>
            <w:color w:val="1D1B11" w:themeColor="background2" w:themeShade="1A"/>
          </w:rPr>
          <w:t xml:space="preserve">: </w:t>
        </w:r>
      </w:ins>
    </w:p>
    <w:p w:rsidR="00E66345" w:rsidRPr="00D20D1C" w:rsidRDefault="00E66345" w:rsidP="008777A6">
      <w:pPr>
        <w:spacing w:after="0" w:line="240" w:lineRule="auto"/>
        <w:rPr>
          <w:ins w:id="31" w:author="Unknown"/>
          <w:color w:val="1D1B11" w:themeColor="background2" w:themeShade="1A"/>
        </w:rPr>
      </w:pPr>
      <w:ins w:id="32" w:author="Unknown">
        <w:r w:rsidRPr="00D20D1C">
          <w:rPr>
            <w:rFonts w:ascii="Latha" w:hAnsi="Latha" w:cs="Latha"/>
            <w:b/>
            <w:bCs/>
            <w:color w:val="1D1B11" w:themeColor="background2" w:themeShade="1A"/>
          </w:rPr>
          <w:t>நீங்கள்</w:t>
        </w:r>
        <w:r w:rsidRPr="00D20D1C">
          <w:rPr>
            <w:b/>
            <w:bCs/>
            <w:color w:val="1D1B11" w:themeColor="background2" w:themeShade="1A"/>
          </w:rPr>
          <w:t xml:space="preserve"> </w:t>
        </w:r>
        <w:r w:rsidRPr="00D20D1C">
          <w:rPr>
            <w:rFonts w:ascii="Latha" w:hAnsi="Latha" w:cs="Latha"/>
            <w:b/>
            <w:bCs/>
            <w:color w:val="1D1B11" w:themeColor="background2" w:themeShade="1A"/>
          </w:rPr>
          <w:t>காட்ட</w:t>
        </w:r>
        <w:r w:rsidRPr="00D20D1C">
          <w:rPr>
            <w:b/>
            <w:bCs/>
            <w:color w:val="1D1B11" w:themeColor="background2" w:themeShade="1A"/>
          </w:rPr>
          <w:t xml:space="preserve"> </w:t>
        </w:r>
        <w:r w:rsidRPr="00D20D1C">
          <w:rPr>
            <w:rFonts w:ascii="Latha" w:hAnsi="Latha" w:cs="Latha"/>
            <w:b/>
            <w:bCs/>
            <w:color w:val="1D1B11" w:themeColor="background2" w:themeShade="1A"/>
          </w:rPr>
          <w:t>ஒரு</w:t>
        </w:r>
        <w:r w:rsidRPr="00D20D1C">
          <w:rPr>
            <w:b/>
            <w:bCs/>
            <w:color w:val="1D1B11" w:themeColor="background2" w:themeShade="1A"/>
          </w:rPr>
          <w:t xml:space="preserve"> </w:t>
        </w:r>
        <w:r w:rsidRPr="00D20D1C">
          <w:rPr>
            <w:rFonts w:ascii="Latha" w:hAnsi="Latha" w:cs="Latha"/>
            <w:b/>
            <w:bCs/>
            <w:color w:val="1D1B11" w:themeColor="background2" w:themeShade="1A"/>
          </w:rPr>
          <w:t>நண்பர்</w:t>
        </w:r>
        <w:r w:rsidRPr="00D20D1C">
          <w:rPr>
            <w:b/>
            <w:bCs/>
            <w:color w:val="1D1B11" w:themeColor="background2" w:themeShade="1A"/>
          </w:rPr>
          <w:t xml:space="preserve"> </w:t>
        </w:r>
        <w:r w:rsidRPr="00D20D1C">
          <w:rPr>
            <w:rFonts w:ascii="Latha" w:hAnsi="Latha" w:cs="Latha"/>
            <w:b/>
            <w:bCs/>
            <w:color w:val="1D1B11" w:themeColor="background2" w:themeShade="1A"/>
          </w:rPr>
          <w:t>கவிதைகளில்</w:t>
        </w:r>
        <w:r w:rsidRPr="00D20D1C">
          <w:rPr>
            <w:b/>
            <w:bCs/>
            <w:color w:val="1D1B11" w:themeColor="background2" w:themeShade="1A"/>
          </w:rPr>
          <w:t xml:space="preserve"> </w:t>
        </w:r>
        <w:r w:rsidRPr="00D20D1C">
          <w:rPr>
            <w:rFonts w:ascii="Latha" w:hAnsi="Latha" w:cs="Latha"/>
            <w:b/>
            <w:bCs/>
            <w:color w:val="1D1B11" w:themeColor="background2" w:themeShade="1A"/>
          </w:rPr>
          <w:t>சந்தோஷமாக</w:t>
        </w:r>
        <w:r w:rsidRPr="00D20D1C">
          <w:rPr>
            <w:b/>
            <w:bCs/>
            <w:color w:val="1D1B11" w:themeColor="background2" w:themeShade="1A"/>
          </w:rPr>
          <w:t xml:space="preserve"> </w:t>
        </w:r>
        <w:r w:rsidRPr="00D20D1C">
          <w:rPr>
            <w:rFonts w:ascii="Latha" w:hAnsi="Latha" w:cs="Latha"/>
            <w:b/>
            <w:bCs/>
            <w:color w:val="1D1B11" w:themeColor="background2" w:themeShade="1A"/>
          </w:rPr>
          <w:t>இருக்கும</w:t>
        </w:r>
        <w:proofErr w:type="gramStart"/>
        <w:r w:rsidRPr="00D20D1C">
          <w:rPr>
            <w:rFonts w:ascii="Latha" w:hAnsi="Latha" w:cs="Latha"/>
            <w:b/>
            <w:bCs/>
            <w:color w:val="1D1B11" w:themeColor="background2" w:themeShade="1A"/>
          </w:rPr>
          <w:t>்</w:t>
        </w:r>
        <w:r w:rsidRPr="00D20D1C">
          <w:rPr>
            <w:b/>
            <w:bCs/>
            <w:color w:val="1D1B11" w:themeColor="background2" w:themeShade="1A"/>
          </w:rPr>
          <w:t xml:space="preserve"> ....</w:t>
        </w:r>
        <w:proofErr w:type="gramEnd"/>
        <w:r w:rsidRPr="00D20D1C">
          <w:rPr>
            <w:color w:val="1D1B11" w:themeColor="background2" w:themeShade="1A"/>
          </w:rPr>
          <w:t xml:space="preserve"> </w:t>
        </w:r>
        <w:r w:rsidRPr="00D20D1C">
          <w:rPr>
            <w:color w:val="1D1B11" w:themeColor="background2" w:themeShade="1A"/>
          </w:rPr>
          <w:br/>
        </w:r>
        <w:proofErr w:type="gramStart"/>
        <w:r w:rsidRPr="00D20D1C">
          <w:rPr>
            <w:rFonts w:ascii="Latha" w:hAnsi="Latha" w:cs="Latha"/>
            <w:b/>
            <w:bCs/>
            <w:color w:val="1D1B11" w:themeColor="background2" w:themeShade="1A"/>
          </w:rPr>
          <w:t>நீங்கள்</w:t>
        </w:r>
        <w:r w:rsidRPr="00D20D1C">
          <w:rPr>
            <w:b/>
            <w:bCs/>
            <w:color w:val="1D1B11" w:themeColor="background2" w:themeShade="1A"/>
          </w:rPr>
          <w:t xml:space="preserve"> </w:t>
        </w:r>
        <w:r w:rsidRPr="00D20D1C">
          <w:rPr>
            <w:rFonts w:ascii="Latha" w:hAnsi="Latha" w:cs="Latha"/>
            <w:b/>
            <w:bCs/>
            <w:color w:val="1D1B11" w:themeColor="background2" w:themeShade="1A"/>
          </w:rPr>
          <w:t>நட்பு</w:t>
        </w:r>
        <w:r w:rsidRPr="00D20D1C">
          <w:rPr>
            <w:b/>
            <w:bCs/>
            <w:color w:val="1D1B11" w:themeColor="background2" w:themeShade="1A"/>
          </w:rPr>
          <w:t xml:space="preserve"> </w:t>
        </w:r>
        <w:r w:rsidRPr="00D20D1C">
          <w:rPr>
            <w:rFonts w:ascii="Latha" w:hAnsi="Latha" w:cs="Latha"/>
            <w:b/>
            <w:bCs/>
            <w:color w:val="1D1B11" w:themeColor="background2" w:themeShade="1A"/>
          </w:rPr>
          <w:t>தான்</w:t>
        </w:r>
        <w:r w:rsidRPr="00D20D1C">
          <w:rPr>
            <w:b/>
            <w:bCs/>
            <w:color w:val="1D1B11" w:themeColor="background2" w:themeShade="1A"/>
          </w:rPr>
          <w:t xml:space="preserve"> </w:t>
        </w:r>
        <w:r w:rsidRPr="00D20D1C">
          <w:rPr>
            <w:rFonts w:ascii="Latha" w:hAnsi="Latha" w:cs="Latha"/>
            <w:b/>
            <w:bCs/>
            <w:color w:val="1D1B11" w:themeColor="background2" w:themeShade="1A"/>
          </w:rPr>
          <w:t>நீங்கள்</w:t>
        </w:r>
        <w:r w:rsidRPr="00D20D1C">
          <w:rPr>
            <w:b/>
            <w:bCs/>
            <w:color w:val="1D1B11" w:themeColor="background2" w:themeShade="1A"/>
          </w:rPr>
          <w:t xml:space="preserve"> </w:t>
        </w:r>
        <w:r w:rsidRPr="00D20D1C">
          <w:rPr>
            <w:rFonts w:ascii="Latha" w:hAnsi="Latha" w:cs="Latha"/>
            <w:b/>
            <w:bCs/>
            <w:color w:val="1D1B11" w:themeColor="background2" w:themeShade="1A"/>
          </w:rPr>
          <w:t>அதை</w:t>
        </w:r>
        <w:r w:rsidRPr="00D20D1C">
          <w:rPr>
            <w:b/>
            <w:bCs/>
            <w:color w:val="1D1B11" w:themeColor="background2" w:themeShade="1A"/>
          </w:rPr>
          <w:t xml:space="preserve"> </w:t>
        </w:r>
        <w:r w:rsidRPr="00D20D1C">
          <w:rPr>
            <w:rFonts w:ascii="Latha" w:hAnsi="Latha" w:cs="Latha"/>
            <w:b/>
            <w:bCs/>
            <w:color w:val="1D1B11" w:themeColor="background2" w:themeShade="1A"/>
          </w:rPr>
          <w:t>தெரியும்</w:t>
        </w:r>
        <w:r w:rsidRPr="00D20D1C">
          <w:rPr>
            <w:b/>
            <w:bCs/>
            <w:color w:val="1D1B11" w:themeColor="background2" w:themeShade="1A"/>
          </w:rPr>
          <w:t xml:space="preserve"> </w:t>
        </w:r>
        <w:r w:rsidRPr="00D20D1C">
          <w:rPr>
            <w:rFonts w:ascii="Latha" w:hAnsi="Latha" w:cs="Latha"/>
            <w:b/>
            <w:bCs/>
            <w:color w:val="1D1B11" w:themeColor="background2" w:themeShade="1A"/>
          </w:rPr>
          <w:t>என்றால்</w:t>
        </w:r>
        <w:r w:rsidRPr="00D20D1C">
          <w:rPr>
            <w:b/>
            <w:bCs/>
            <w:color w:val="1D1B11" w:themeColor="background2" w:themeShade="1A"/>
          </w:rPr>
          <w:t>,</w:t>
        </w:r>
        <w:r w:rsidRPr="00D20D1C">
          <w:rPr>
            <w:color w:val="1D1B11" w:themeColor="background2" w:themeShade="1A"/>
          </w:rPr>
          <w:t xml:space="preserve"> </w:t>
        </w:r>
        <w:r w:rsidRPr="00D20D1C">
          <w:rPr>
            <w:color w:val="1D1B11" w:themeColor="background2" w:themeShade="1A"/>
          </w:rPr>
          <w:br/>
        </w:r>
        <w:r w:rsidRPr="00D20D1C">
          <w:rPr>
            <w:rFonts w:ascii="Latha" w:hAnsi="Latha" w:cs="Latha"/>
            <w:b/>
            <w:bCs/>
            <w:color w:val="1D1B11" w:themeColor="background2" w:themeShade="1A"/>
          </w:rPr>
          <w:t>உங்கள்</w:t>
        </w:r>
        <w:r w:rsidRPr="00D20D1C">
          <w:rPr>
            <w:b/>
            <w:bCs/>
            <w:color w:val="1D1B11" w:themeColor="background2" w:themeShade="1A"/>
          </w:rPr>
          <w:t xml:space="preserve"> </w:t>
        </w:r>
        <w:r w:rsidRPr="00D20D1C">
          <w:rPr>
            <w:rFonts w:ascii="Latha" w:hAnsi="Latha" w:cs="Latha"/>
            <w:b/>
            <w:bCs/>
            <w:color w:val="1D1B11" w:themeColor="background2" w:themeShade="1A"/>
          </w:rPr>
          <w:t>கைகளை</w:t>
        </w:r>
        <w:r w:rsidRPr="00D20D1C">
          <w:rPr>
            <w:b/>
            <w:bCs/>
            <w:color w:val="1D1B11" w:themeColor="background2" w:themeShade="1A"/>
          </w:rPr>
          <w:t xml:space="preserve"> </w:t>
        </w:r>
        <w:r w:rsidRPr="00D20D1C">
          <w:rPr>
            <w:rFonts w:ascii="Latha" w:hAnsi="Latha" w:cs="Latha"/>
            <w:b/>
            <w:bCs/>
            <w:color w:val="1D1B11" w:themeColor="background2" w:themeShade="1A"/>
          </w:rPr>
          <w:t>தட்டி</w:t>
        </w:r>
        <w:r w:rsidRPr="00D20D1C">
          <w:rPr>
            <w:b/>
            <w:bCs/>
            <w:color w:val="1D1B11" w:themeColor="background2" w:themeShade="1A"/>
          </w:rPr>
          <w:t>.</w:t>
        </w:r>
        <w:proofErr w:type="gramEnd"/>
        <w:r w:rsidRPr="00D20D1C">
          <w:rPr>
            <w:color w:val="1D1B11" w:themeColor="background2" w:themeShade="1A"/>
          </w:rPr>
          <w:t xml:space="preserve"> </w:t>
        </w:r>
        <w:r w:rsidRPr="00D20D1C">
          <w:rPr>
            <w:color w:val="1D1B11" w:themeColor="background2" w:themeShade="1A"/>
          </w:rPr>
          <w:br/>
        </w:r>
        <w:proofErr w:type="gramStart"/>
        <w:r w:rsidRPr="00D20D1C">
          <w:rPr>
            <w:rFonts w:ascii="Latha" w:hAnsi="Latha" w:cs="Latha"/>
            <w:b/>
            <w:bCs/>
            <w:color w:val="1D1B11" w:themeColor="background2" w:themeShade="1A"/>
          </w:rPr>
          <w:t>நீங்கள்</w:t>
        </w:r>
        <w:r w:rsidRPr="00D20D1C">
          <w:rPr>
            <w:b/>
            <w:bCs/>
            <w:color w:val="1D1B11" w:themeColor="background2" w:themeShade="1A"/>
          </w:rPr>
          <w:t xml:space="preserve"> </w:t>
        </w:r>
        <w:r w:rsidRPr="00D20D1C">
          <w:rPr>
            <w:rFonts w:ascii="Latha" w:hAnsi="Latha" w:cs="Latha"/>
            <w:b/>
            <w:bCs/>
            <w:color w:val="1D1B11" w:themeColor="background2" w:themeShade="1A"/>
          </w:rPr>
          <w:t>நட்பு</w:t>
        </w:r>
        <w:r w:rsidRPr="00D20D1C">
          <w:rPr>
            <w:b/>
            <w:bCs/>
            <w:color w:val="1D1B11" w:themeColor="background2" w:themeShade="1A"/>
          </w:rPr>
          <w:t xml:space="preserve"> </w:t>
        </w:r>
        <w:r w:rsidRPr="00D20D1C">
          <w:rPr>
            <w:rFonts w:ascii="Latha" w:hAnsi="Latha" w:cs="Latha"/>
            <w:b/>
            <w:bCs/>
            <w:color w:val="1D1B11" w:themeColor="background2" w:themeShade="1A"/>
          </w:rPr>
          <w:t>தான்</w:t>
        </w:r>
        <w:r w:rsidRPr="00D20D1C">
          <w:rPr>
            <w:b/>
            <w:bCs/>
            <w:color w:val="1D1B11" w:themeColor="background2" w:themeShade="1A"/>
          </w:rPr>
          <w:t xml:space="preserve"> </w:t>
        </w:r>
        <w:r w:rsidRPr="00D20D1C">
          <w:rPr>
            <w:rFonts w:ascii="Latha" w:hAnsi="Latha" w:cs="Latha"/>
            <w:b/>
            <w:bCs/>
            <w:color w:val="1D1B11" w:themeColor="background2" w:themeShade="1A"/>
          </w:rPr>
          <w:t>நீங்கள்</w:t>
        </w:r>
        <w:r w:rsidRPr="00D20D1C">
          <w:rPr>
            <w:b/>
            <w:bCs/>
            <w:color w:val="1D1B11" w:themeColor="background2" w:themeShade="1A"/>
          </w:rPr>
          <w:t xml:space="preserve"> </w:t>
        </w:r>
        <w:r w:rsidRPr="00D20D1C">
          <w:rPr>
            <w:rFonts w:ascii="Latha" w:hAnsi="Latha" w:cs="Latha"/>
            <w:b/>
            <w:bCs/>
            <w:color w:val="1D1B11" w:themeColor="background2" w:themeShade="1A"/>
          </w:rPr>
          <w:t>அதை</w:t>
        </w:r>
        <w:r w:rsidRPr="00D20D1C">
          <w:rPr>
            <w:b/>
            <w:bCs/>
            <w:color w:val="1D1B11" w:themeColor="background2" w:themeShade="1A"/>
          </w:rPr>
          <w:t xml:space="preserve"> </w:t>
        </w:r>
        <w:r w:rsidRPr="00D20D1C">
          <w:rPr>
            <w:rFonts w:ascii="Latha" w:hAnsi="Latha" w:cs="Latha"/>
            <w:b/>
            <w:bCs/>
            <w:color w:val="1D1B11" w:themeColor="background2" w:themeShade="1A"/>
          </w:rPr>
          <w:t>தெரியும்</w:t>
        </w:r>
        <w:r w:rsidRPr="00D20D1C">
          <w:rPr>
            <w:b/>
            <w:bCs/>
            <w:color w:val="1D1B11" w:themeColor="background2" w:themeShade="1A"/>
          </w:rPr>
          <w:t xml:space="preserve"> </w:t>
        </w:r>
        <w:r w:rsidRPr="00D20D1C">
          <w:rPr>
            <w:rFonts w:ascii="Latha" w:hAnsi="Latha" w:cs="Latha"/>
            <w:b/>
            <w:bCs/>
            <w:color w:val="1D1B11" w:themeColor="background2" w:themeShade="1A"/>
          </w:rPr>
          <w:t>என்றால்</w:t>
        </w:r>
        <w:r w:rsidRPr="00D20D1C">
          <w:rPr>
            <w:b/>
            <w:bCs/>
            <w:color w:val="1D1B11" w:themeColor="background2" w:themeShade="1A"/>
          </w:rPr>
          <w:t>,</w:t>
        </w:r>
        <w:r w:rsidRPr="00D20D1C">
          <w:rPr>
            <w:color w:val="1D1B11" w:themeColor="background2" w:themeShade="1A"/>
          </w:rPr>
          <w:t xml:space="preserve"> </w:t>
        </w:r>
        <w:r w:rsidRPr="00D20D1C">
          <w:rPr>
            <w:color w:val="1D1B11" w:themeColor="background2" w:themeShade="1A"/>
          </w:rPr>
          <w:br/>
        </w:r>
        <w:r w:rsidRPr="00D20D1C">
          <w:rPr>
            <w:rFonts w:ascii="Latha" w:hAnsi="Latha" w:cs="Latha"/>
            <w:b/>
            <w:bCs/>
            <w:color w:val="1D1B11" w:themeColor="background2" w:themeShade="1A"/>
          </w:rPr>
          <w:t>உங்கள்</w:t>
        </w:r>
        <w:r w:rsidRPr="00D20D1C">
          <w:rPr>
            <w:b/>
            <w:bCs/>
            <w:color w:val="1D1B11" w:themeColor="background2" w:themeShade="1A"/>
          </w:rPr>
          <w:t xml:space="preserve"> </w:t>
        </w:r>
        <w:r w:rsidRPr="00D20D1C">
          <w:rPr>
            <w:rFonts w:ascii="Latha" w:hAnsi="Latha" w:cs="Latha"/>
            <w:b/>
            <w:bCs/>
            <w:color w:val="1D1B11" w:themeColor="background2" w:themeShade="1A"/>
          </w:rPr>
          <w:t>கைகளை</w:t>
        </w:r>
        <w:r w:rsidRPr="00D20D1C">
          <w:rPr>
            <w:b/>
            <w:bCs/>
            <w:color w:val="1D1B11" w:themeColor="background2" w:themeShade="1A"/>
          </w:rPr>
          <w:t xml:space="preserve"> </w:t>
        </w:r>
        <w:r w:rsidRPr="00D20D1C">
          <w:rPr>
            <w:rFonts w:ascii="Latha" w:hAnsi="Latha" w:cs="Latha"/>
            <w:b/>
            <w:bCs/>
            <w:color w:val="1D1B11" w:themeColor="background2" w:themeShade="1A"/>
          </w:rPr>
          <w:t>தட்டி</w:t>
        </w:r>
        <w:r w:rsidRPr="00D20D1C">
          <w:rPr>
            <w:b/>
            <w:bCs/>
            <w:color w:val="1D1B11" w:themeColor="background2" w:themeShade="1A"/>
          </w:rPr>
          <w:t>.</w:t>
        </w:r>
        <w:proofErr w:type="gramEnd"/>
        <w:r w:rsidRPr="00D20D1C">
          <w:rPr>
            <w:color w:val="1D1B11" w:themeColor="background2" w:themeShade="1A"/>
          </w:rPr>
          <w:t xml:space="preserve"> </w:t>
        </w:r>
      </w:ins>
    </w:p>
    <w:p w:rsidR="00E66345" w:rsidRPr="00D20D1C" w:rsidRDefault="00E66345" w:rsidP="008777A6">
      <w:pPr>
        <w:spacing w:after="0" w:line="240" w:lineRule="auto"/>
        <w:rPr>
          <w:ins w:id="33" w:author="Unknown"/>
          <w:color w:val="1D1B11" w:themeColor="background2" w:themeShade="1A"/>
        </w:rPr>
      </w:pPr>
      <w:ins w:id="34" w:author="Unknown">
        <w:r w:rsidRPr="00D20D1C">
          <w:rPr>
            <w:rFonts w:ascii="Latha" w:hAnsi="Latha" w:cs="Latha"/>
            <w:b/>
            <w:bCs/>
            <w:color w:val="1D1B11" w:themeColor="background2" w:themeShade="1A"/>
          </w:rPr>
          <w:t>நீங்கள்</w:t>
        </w:r>
        <w:r w:rsidRPr="00D20D1C">
          <w:rPr>
            <w:b/>
            <w:bCs/>
            <w:color w:val="1D1B11" w:themeColor="background2" w:themeShade="1A"/>
          </w:rPr>
          <w:t xml:space="preserve"> </w:t>
        </w:r>
        <w:r w:rsidRPr="00D20D1C">
          <w:rPr>
            <w:rFonts w:ascii="Latha" w:hAnsi="Latha" w:cs="Latha"/>
            <w:b/>
            <w:bCs/>
            <w:color w:val="1D1B11" w:themeColor="background2" w:themeShade="1A"/>
          </w:rPr>
          <w:t>நட்பு</w:t>
        </w:r>
        <w:r w:rsidRPr="00D20D1C">
          <w:rPr>
            <w:b/>
            <w:bCs/>
            <w:color w:val="1D1B11" w:themeColor="background2" w:themeShade="1A"/>
          </w:rPr>
          <w:t xml:space="preserve"> </w:t>
        </w:r>
        <w:r w:rsidRPr="00D20D1C">
          <w:rPr>
            <w:rFonts w:ascii="Latha" w:hAnsi="Latha" w:cs="Latha"/>
            <w:b/>
            <w:bCs/>
            <w:color w:val="1D1B11" w:themeColor="background2" w:themeShade="1A"/>
          </w:rPr>
          <w:t>தான்</w:t>
        </w:r>
        <w:r w:rsidRPr="00D20D1C">
          <w:rPr>
            <w:b/>
            <w:bCs/>
            <w:color w:val="1D1B11" w:themeColor="background2" w:themeShade="1A"/>
          </w:rPr>
          <w:t xml:space="preserve"> </w:t>
        </w:r>
        <w:r w:rsidRPr="00D20D1C">
          <w:rPr>
            <w:rFonts w:ascii="Latha" w:hAnsi="Latha" w:cs="Latha"/>
            <w:b/>
            <w:bCs/>
            <w:color w:val="1D1B11" w:themeColor="background2" w:themeShade="1A"/>
          </w:rPr>
          <w:t>நீங்கள்</w:t>
        </w:r>
        <w:r w:rsidRPr="00D20D1C">
          <w:rPr>
            <w:b/>
            <w:bCs/>
            <w:color w:val="1D1B11" w:themeColor="background2" w:themeShade="1A"/>
          </w:rPr>
          <w:t xml:space="preserve"> </w:t>
        </w:r>
        <w:r w:rsidRPr="00D20D1C">
          <w:rPr>
            <w:rFonts w:ascii="Latha" w:hAnsi="Latha" w:cs="Latha"/>
            <w:b/>
            <w:bCs/>
            <w:color w:val="1D1B11" w:themeColor="background2" w:themeShade="1A"/>
          </w:rPr>
          <w:t>அதை</w:t>
        </w:r>
        <w:r w:rsidRPr="00D20D1C">
          <w:rPr>
            <w:b/>
            <w:bCs/>
            <w:color w:val="1D1B11" w:themeColor="background2" w:themeShade="1A"/>
          </w:rPr>
          <w:t xml:space="preserve"> </w:t>
        </w:r>
        <w:r w:rsidRPr="00D20D1C">
          <w:rPr>
            <w:rFonts w:ascii="Latha" w:hAnsi="Latha" w:cs="Latha"/>
            <w:b/>
            <w:bCs/>
            <w:color w:val="1D1B11" w:themeColor="background2" w:themeShade="1A"/>
          </w:rPr>
          <w:t>தெரியும்</w:t>
        </w:r>
        <w:r w:rsidRPr="00D20D1C">
          <w:rPr>
            <w:b/>
            <w:bCs/>
            <w:color w:val="1D1B11" w:themeColor="background2" w:themeShade="1A"/>
          </w:rPr>
          <w:t xml:space="preserve"> </w:t>
        </w:r>
        <w:r w:rsidRPr="00D20D1C">
          <w:rPr>
            <w:rFonts w:ascii="Latha" w:hAnsi="Latha" w:cs="Latha"/>
            <w:b/>
            <w:bCs/>
            <w:color w:val="1D1B11" w:themeColor="background2" w:themeShade="1A"/>
          </w:rPr>
          <w:t>என்றால்</w:t>
        </w:r>
        <w:r w:rsidRPr="00D20D1C">
          <w:rPr>
            <w:b/>
            <w:bCs/>
            <w:color w:val="1D1B11" w:themeColor="background2" w:themeShade="1A"/>
          </w:rPr>
          <w:t>,</w:t>
        </w:r>
        <w:r w:rsidRPr="00D20D1C">
          <w:rPr>
            <w:color w:val="1D1B11" w:themeColor="background2" w:themeShade="1A"/>
          </w:rPr>
          <w:t xml:space="preserve"> </w:t>
        </w:r>
        <w:r w:rsidRPr="00D20D1C">
          <w:rPr>
            <w:color w:val="1D1B11" w:themeColor="background2" w:themeShade="1A"/>
          </w:rPr>
          <w:br/>
        </w:r>
        <w:r w:rsidRPr="00D20D1C">
          <w:rPr>
            <w:rFonts w:ascii="Latha" w:hAnsi="Latha" w:cs="Latha"/>
            <w:b/>
            <w:bCs/>
            <w:color w:val="1D1B11" w:themeColor="background2" w:themeShade="1A"/>
          </w:rPr>
          <w:t>நீங்கள்</w:t>
        </w:r>
        <w:r w:rsidRPr="00D20D1C">
          <w:rPr>
            <w:b/>
            <w:bCs/>
            <w:color w:val="1D1B11" w:themeColor="background2" w:themeShade="1A"/>
          </w:rPr>
          <w:t xml:space="preserve"> </w:t>
        </w:r>
        <w:r w:rsidRPr="00D20D1C">
          <w:rPr>
            <w:rFonts w:ascii="Latha" w:hAnsi="Latha" w:cs="Latha"/>
            <w:b/>
            <w:bCs/>
            <w:color w:val="1D1B11" w:themeColor="background2" w:themeShade="1A"/>
          </w:rPr>
          <w:t>உண்மையில்</w:t>
        </w:r>
        <w:r w:rsidRPr="00D20D1C">
          <w:rPr>
            <w:b/>
            <w:bCs/>
            <w:color w:val="1D1B11" w:themeColor="background2" w:themeShade="1A"/>
          </w:rPr>
          <w:t xml:space="preserve"> </w:t>
        </w:r>
        <w:r w:rsidRPr="00D20D1C">
          <w:rPr>
            <w:rFonts w:ascii="Latha" w:hAnsi="Latha" w:cs="Latha"/>
            <w:b/>
            <w:bCs/>
            <w:color w:val="1D1B11" w:themeColor="background2" w:themeShade="1A"/>
          </w:rPr>
          <w:t>அது</w:t>
        </w:r>
        <w:r w:rsidRPr="00D20D1C">
          <w:rPr>
            <w:b/>
            <w:bCs/>
            <w:color w:val="1D1B11" w:themeColor="background2" w:themeShade="1A"/>
          </w:rPr>
          <w:t xml:space="preserve"> </w:t>
        </w:r>
        <w:r w:rsidRPr="00D20D1C">
          <w:rPr>
            <w:rFonts w:ascii="Latha" w:hAnsi="Latha" w:cs="Latha"/>
            <w:b/>
            <w:bCs/>
            <w:color w:val="1D1B11" w:themeColor="background2" w:themeShade="1A"/>
          </w:rPr>
          <w:t>காட்ட</w:t>
        </w:r>
        <w:r w:rsidRPr="00D20D1C">
          <w:rPr>
            <w:b/>
            <w:bCs/>
            <w:color w:val="1D1B11" w:themeColor="background2" w:themeShade="1A"/>
          </w:rPr>
          <w:t xml:space="preserve"> </w:t>
        </w:r>
        <w:r w:rsidRPr="00D20D1C">
          <w:rPr>
            <w:rFonts w:ascii="Latha" w:hAnsi="Latha" w:cs="Latha"/>
            <w:b/>
            <w:bCs/>
            <w:color w:val="1D1B11" w:themeColor="background2" w:themeShade="1A"/>
          </w:rPr>
          <w:t>வேண்டும்</w:t>
        </w:r>
        <w:r w:rsidRPr="00D20D1C">
          <w:rPr>
            <w:b/>
            <w:bCs/>
            <w:color w:val="1D1B11" w:themeColor="background2" w:themeShade="1A"/>
          </w:rPr>
          <w:t>,</w:t>
        </w:r>
        <w:r w:rsidRPr="00D20D1C">
          <w:rPr>
            <w:color w:val="1D1B11" w:themeColor="background2" w:themeShade="1A"/>
          </w:rPr>
          <w:t xml:space="preserve"> </w:t>
        </w:r>
        <w:r w:rsidRPr="00D20D1C">
          <w:rPr>
            <w:color w:val="1D1B11" w:themeColor="background2" w:themeShade="1A"/>
          </w:rPr>
          <w:br/>
        </w:r>
        <w:r w:rsidRPr="00D20D1C">
          <w:rPr>
            <w:rFonts w:ascii="Latha" w:hAnsi="Latha" w:cs="Latha"/>
            <w:b/>
            <w:bCs/>
            <w:color w:val="1D1B11" w:themeColor="background2" w:themeShade="1A"/>
          </w:rPr>
          <w:t>நீங்கள்</w:t>
        </w:r>
        <w:r w:rsidRPr="00D20D1C">
          <w:rPr>
            <w:b/>
            <w:bCs/>
            <w:color w:val="1D1B11" w:themeColor="background2" w:themeShade="1A"/>
          </w:rPr>
          <w:t xml:space="preserve"> </w:t>
        </w:r>
        <w:r w:rsidRPr="00D20D1C">
          <w:rPr>
            <w:rFonts w:ascii="Latha" w:hAnsi="Latha" w:cs="Latha"/>
            <w:b/>
            <w:bCs/>
            <w:color w:val="1D1B11" w:themeColor="background2" w:themeShade="1A"/>
          </w:rPr>
          <w:t>நட்பு</w:t>
        </w:r>
        <w:r w:rsidRPr="00D20D1C">
          <w:rPr>
            <w:b/>
            <w:bCs/>
            <w:color w:val="1D1B11" w:themeColor="background2" w:themeShade="1A"/>
          </w:rPr>
          <w:t xml:space="preserve"> </w:t>
        </w:r>
        <w:r w:rsidRPr="00D20D1C">
          <w:rPr>
            <w:rFonts w:ascii="Latha" w:hAnsi="Latha" w:cs="Latha"/>
            <w:b/>
            <w:bCs/>
            <w:color w:val="1D1B11" w:themeColor="background2" w:themeShade="1A"/>
          </w:rPr>
          <w:t>தான்</w:t>
        </w:r>
        <w:r w:rsidRPr="00D20D1C">
          <w:rPr>
            <w:b/>
            <w:bCs/>
            <w:color w:val="1D1B11" w:themeColor="background2" w:themeShade="1A"/>
          </w:rPr>
          <w:t xml:space="preserve"> </w:t>
        </w:r>
        <w:r w:rsidRPr="00D20D1C">
          <w:rPr>
            <w:rFonts w:ascii="Latha" w:hAnsi="Latha" w:cs="Latha"/>
            <w:b/>
            <w:bCs/>
            <w:color w:val="1D1B11" w:themeColor="background2" w:themeShade="1A"/>
          </w:rPr>
          <w:t>நீங்கள்</w:t>
        </w:r>
        <w:r w:rsidRPr="00D20D1C">
          <w:rPr>
            <w:b/>
            <w:bCs/>
            <w:color w:val="1D1B11" w:themeColor="background2" w:themeShade="1A"/>
          </w:rPr>
          <w:t xml:space="preserve"> </w:t>
        </w:r>
        <w:r w:rsidRPr="00D20D1C">
          <w:rPr>
            <w:rFonts w:ascii="Latha" w:hAnsi="Latha" w:cs="Latha"/>
            <w:b/>
            <w:bCs/>
            <w:color w:val="1D1B11" w:themeColor="background2" w:themeShade="1A"/>
          </w:rPr>
          <w:t>அதை</w:t>
        </w:r>
        <w:r w:rsidRPr="00D20D1C">
          <w:rPr>
            <w:b/>
            <w:bCs/>
            <w:color w:val="1D1B11" w:themeColor="background2" w:themeShade="1A"/>
          </w:rPr>
          <w:t xml:space="preserve"> </w:t>
        </w:r>
        <w:r w:rsidRPr="00D20D1C">
          <w:rPr>
            <w:rFonts w:ascii="Latha" w:hAnsi="Latha" w:cs="Latha"/>
            <w:b/>
            <w:bCs/>
            <w:color w:val="1D1B11" w:themeColor="background2" w:themeShade="1A"/>
          </w:rPr>
          <w:t>தெரியும்</w:t>
        </w:r>
        <w:r w:rsidRPr="00D20D1C">
          <w:rPr>
            <w:b/>
            <w:bCs/>
            <w:color w:val="1D1B11" w:themeColor="background2" w:themeShade="1A"/>
          </w:rPr>
          <w:t xml:space="preserve"> </w:t>
        </w:r>
        <w:r w:rsidRPr="00D20D1C">
          <w:rPr>
            <w:rFonts w:ascii="Latha" w:hAnsi="Latha" w:cs="Latha"/>
            <w:b/>
            <w:bCs/>
            <w:color w:val="1D1B11" w:themeColor="background2" w:themeShade="1A"/>
          </w:rPr>
          <w:t>என்றால்</w:t>
        </w:r>
        <w:r w:rsidRPr="00D20D1C">
          <w:rPr>
            <w:b/>
            <w:bCs/>
            <w:color w:val="1D1B11" w:themeColor="background2" w:themeShade="1A"/>
          </w:rPr>
          <w:t>,</w:t>
        </w:r>
        <w:r w:rsidRPr="00D20D1C">
          <w:rPr>
            <w:color w:val="1D1B11" w:themeColor="background2" w:themeShade="1A"/>
          </w:rPr>
          <w:t xml:space="preserve"> </w:t>
        </w:r>
        <w:r w:rsidRPr="00D20D1C">
          <w:rPr>
            <w:color w:val="1D1B11" w:themeColor="background2" w:themeShade="1A"/>
          </w:rPr>
          <w:br/>
        </w:r>
        <w:r w:rsidRPr="00D20D1C">
          <w:rPr>
            <w:rFonts w:ascii="Latha" w:hAnsi="Latha" w:cs="Latha"/>
            <w:b/>
            <w:bCs/>
            <w:color w:val="1D1B11" w:themeColor="background2" w:themeShade="1A"/>
          </w:rPr>
          <w:t>கைதட்டி</w:t>
        </w:r>
        <w:r w:rsidRPr="00D20D1C">
          <w:rPr>
            <w:b/>
            <w:bCs/>
            <w:color w:val="1D1B11" w:themeColor="background2" w:themeShade="1A"/>
          </w:rPr>
          <w:t>!</w:t>
        </w:r>
        <w:r w:rsidRPr="00D20D1C">
          <w:rPr>
            <w:color w:val="1D1B11" w:themeColor="background2" w:themeShade="1A"/>
          </w:rPr>
          <w:t xml:space="preserve"> </w:t>
        </w:r>
      </w:ins>
    </w:p>
    <w:tbl>
      <w:tblPr>
        <w:tblW w:w="5000" w:type="pct"/>
        <w:tblBorders>
          <w:top w:val="outset" w:sz="6" w:space="0" w:color="FF0000"/>
          <w:left w:val="outset" w:sz="6" w:space="0" w:color="FF0000"/>
          <w:bottom w:val="outset" w:sz="6" w:space="0" w:color="FF0000"/>
          <w:right w:val="outset" w:sz="6" w:space="0" w:color="FF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76"/>
      </w:tblGrid>
      <w:tr w:rsidR="00E66345" w:rsidRPr="00D20D1C" w:rsidTr="00FF00BC">
        <w:tc>
          <w:tcPr>
            <w:tcW w:w="5000" w:type="pct"/>
            <w:tcBorders>
              <w:top w:val="outset" w:sz="6" w:space="0" w:color="FF0000"/>
              <w:left w:val="outset" w:sz="6" w:space="0" w:color="FF0000"/>
              <w:bottom w:val="outset" w:sz="6" w:space="0" w:color="FF0000"/>
              <w:right w:val="outset" w:sz="6" w:space="0" w:color="FF0000"/>
            </w:tcBorders>
            <w:shd w:val="clear" w:color="auto" w:fill="FFCC99"/>
            <w:vAlign w:val="center"/>
            <w:hideMark/>
          </w:tcPr>
          <w:p w:rsidR="00E66345" w:rsidRPr="00D20D1C" w:rsidRDefault="00E66345" w:rsidP="008777A6">
            <w:pPr>
              <w:spacing w:after="0" w:line="240" w:lineRule="auto"/>
            </w:pPr>
            <w:r w:rsidRPr="00D20D1C">
              <w:rPr>
                <w:rFonts w:ascii="Latha" w:hAnsi="Latha" w:cs="Latha"/>
              </w:rPr>
              <w:t>சிறப்பு</w:t>
            </w:r>
            <w:r w:rsidRPr="00D20D1C">
              <w:t xml:space="preserve"> </w:t>
            </w:r>
            <w:r w:rsidRPr="00D20D1C">
              <w:rPr>
                <w:rFonts w:ascii="Latha" w:hAnsi="Latha" w:cs="Latha"/>
              </w:rPr>
              <w:t>நண்பர்</w:t>
            </w:r>
            <w:r w:rsidRPr="00D20D1C">
              <w:t xml:space="preserve"> </w:t>
            </w:r>
            <w:r w:rsidRPr="00D20D1C">
              <w:rPr>
                <w:rFonts w:ascii="Latha" w:hAnsi="Latha" w:cs="Latha"/>
              </w:rPr>
              <w:t>கவிதைகள்</w:t>
            </w:r>
            <w:r w:rsidRPr="00D20D1C">
              <w:t xml:space="preserve"> </w:t>
            </w:r>
            <w:r w:rsidRPr="00D20D1C">
              <w:br/>
              <w:t>"</w:t>
            </w:r>
            <w:r w:rsidRPr="00D20D1C">
              <w:rPr>
                <w:rFonts w:ascii="Latha" w:hAnsi="Latha" w:cs="Latha"/>
              </w:rPr>
              <w:t>ஒரு</w:t>
            </w:r>
            <w:r w:rsidRPr="00D20D1C">
              <w:t xml:space="preserve"> </w:t>
            </w:r>
            <w:r w:rsidRPr="00D20D1C">
              <w:rPr>
                <w:rFonts w:ascii="Latha" w:hAnsi="Latha" w:cs="Latha"/>
              </w:rPr>
              <w:t>நண்பர்</w:t>
            </w:r>
            <w:r w:rsidRPr="00D20D1C">
              <w:t xml:space="preserve"> </w:t>
            </w:r>
            <w:r w:rsidRPr="00D20D1C">
              <w:rPr>
                <w:rFonts w:ascii="Latha" w:hAnsi="Latha" w:cs="Latha"/>
              </w:rPr>
              <w:t>சித்திரம்</w:t>
            </w:r>
            <w:r w:rsidRPr="00D20D1C">
              <w:t xml:space="preserve">" </w:t>
            </w:r>
            <w:bookmarkStart w:id="35" w:name="_GoBack"/>
            <w:bookmarkEnd w:id="35"/>
            <w:r w:rsidRPr="00D20D1C">
              <w:br/>
            </w:r>
            <w:r w:rsidRPr="00D20D1C">
              <w:br/>
            </w:r>
            <w:r w:rsidRPr="00D20D1C">
              <w:rPr>
                <w:rFonts w:ascii="Latha" w:hAnsi="Latha" w:cs="Latha"/>
              </w:rPr>
              <w:t>நான்</w:t>
            </w:r>
            <w:r w:rsidRPr="00D20D1C">
              <w:t xml:space="preserve">, </w:t>
            </w:r>
            <w:r w:rsidRPr="00D20D1C">
              <w:rPr>
                <w:rFonts w:ascii="Latha" w:hAnsi="Latha" w:cs="Latha"/>
              </w:rPr>
              <w:t>வாழ்க்கை</w:t>
            </w:r>
            <w:r w:rsidRPr="00D20D1C">
              <w:t xml:space="preserve"> </w:t>
            </w:r>
            <w:r w:rsidRPr="00D20D1C">
              <w:rPr>
                <w:rFonts w:ascii="Latha" w:hAnsi="Latha" w:cs="Latha"/>
              </w:rPr>
              <w:t>பிரச்சினைகள்</w:t>
            </w:r>
            <w:r w:rsidRPr="00D20D1C">
              <w:t xml:space="preserve">, </w:t>
            </w:r>
            <w:r w:rsidRPr="00D20D1C">
              <w:rPr>
                <w:rFonts w:ascii="Latha" w:hAnsi="Latha" w:cs="Latha"/>
              </w:rPr>
              <w:t>சந்தேகங்கள்</w:t>
            </w:r>
            <w:r w:rsidRPr="00D20D1C">
              <w:t xml:space="preserve"> </w:t>
            </w:r>
            <w:r w:rsidRPr="00D20D1C">
              <w:rPr>
                <w:rFonts w:ascii="Latha" w:hAnsi="Latha" w:cs="Latha"/>
              </w:rPr>
              <w:t>அனைத்து</w:t>
            </w:r>
            <w:r w:rsidRPr="00D20D1C">
              <w:t xml:space="preserve"> </w:t>
            </w:r>
            <w:r w:rsidRPr="00D20D1C">
              <w:rPr>
                <w:rFonts w:ascii="Latha" w:hAnsi="Latha" w:cs="Latha"/>
              </w:rPr>
              <w:t>தீர்வுகளை</w:t>
            </w:r>
            <w:r w:rsidRPr="00D20D1C">
              <w:t xml:space="preserve"> </w:t>
            </w:r>
            <w:r w:rsidRPr="00D20D1C">
              <w:rPr>
                <w:rFonts w:ascii="Latha" w:hAnsi="Latha" w:cs="Latha"/>
              </w:rPr>
              <w:t>கொடுக்க</w:t>
            </w:r>
            <w:r w:rsidRPr="00D20D1C">
              <w:t xml:space="preserve"> </w:t>
            </w:r>
            <w:r w:rsidRPr="00D20D1C">
              <w:rPr>
                <w:rFonts w:ascii="Latha" w:hAnsi="Latha" w:cs="Latha"/>
              </w:rPr>
              <w:t>முடியாது</w:t>
            </w:r>
            <w:r w:rsidRPr="00D20D1C">
              <w:t xml:space="preserve"> </w:t>
            </w:r>
            <w:r w:rsidRPr="00D20D1C">
              <w:br/>
            </w:r>
            <w:r w:rsidRPr="00D20D1C">
              <w:rPr>
                <w:rFonts w:ascii="Latha" w:hAnsi="Latha" w:cs="Latha"/>
              </w:rPr>
              <w:t>அல்லது</w:t>
            </w:r>
            <w:r w:rsidRPr="00D20D1C">
              <w:t xml:space="preserve"> </w:t>
            </w:r>
            <w:r w:rsidRPr="00D20D1C">
              <w:rPr>
                <w:rFonts w:ascii="Latha" w:hAnsi="Latha" w:cs="Latha"/>
              </w:rPr>
              <w:t>அச்சம்</w:t>
            </w:r>
            <w:r w:rsidRPr="00D20D1C">
              <w:t xml:space="preserve">. </w:t>
            </w:r>
            <w:r w:rsidRPr="00D20D1C">
              <w:rPr>
                <w:rFonts w:ascii="Latha" w:hAnsi="Latha" w:cs="Latha"/>
              </w:rPr>
              <w:t>ஆனால்</w:t>
            </w:r>
            <w:r w:rsidRPr="00D20D1C">
              <w:t xml:space="preserve"> </w:t>
            </w:r>
            <w:r w:rsidRPr="00D20D1C">
              <w:rPr>
                <w:rFonts w:ascii="Latha" w:hAnsi="Latha" w:cs="Latha"/>
              </w:rPr>
              <w:t>நான்</w:t>
            </w:r>
            <w:r w:rsidRPr="00D20D1C">
              <w:t xml:space="preserve"> </w:t>
            </w:r>
            <w:r w:rsidRPr="00D20D1C">
              <w:rPr>
                <w:rFonts w:ascii="Latha" w:hAnsi="Latha" w:cs="Latha"/>
              </w:rPr>
              <w:t>நீங்கள்</w:t>
            </w:r>
            <w:r w:rsidRPr="00D20D1C">
              <w:t xml:space="preserve"> </w:t>
            </w:r>
            <w:r w:rsidRPr="00D20D1C">
              <w:rPr>
                <w:rFonts w:ascii="Latha" w:hAnsi="Latha" w:cs="Latha"/>
              </w:rPr>
              <w:t>கேட்க</w:t>
            </w:r>
            <w:r w:rsidRPr="00D20D1C">
              <w:t xml:space="preserve"> </w:t>
            </w:r>
            <w:r w:rsidRPr="00D20D1C">
              <w:rPr>
                <w:rFonts w:ascii="Latha" w:hAnsi="Latha" w:cs="Latha"/>
              </w:rPr>
              <w:t>முடியும்</w:t>
            </w:r>
            <w:r w:rsidRPr="00D20D1C">
              <w:t xml:space="preserve">, </w:t>
            </w:r>
            <w:r w:rsidRPr="00D20D1C">
              <w:rPr>
                <w:rFonts w:ascii="Latha" w:hAnsi="Latha" w:cs="Latha"/>
              </w:rPr>
              <w:t>மற்றும்</w:t>
            </w:r>
            <w:r w:rsidRPr="00D20D1C">
              <w:t xml:space="preserve"> </w:t>
            </w:r>
            <w:r w:rsidRPr="00D20D1C">
              <w:rPr>
                <w:rFonts w:ascii="Latha" w:hAnsi="Latha" w:cs="Latha"/>
              </w:rPr>
              <w:t>நாம்</w:t>
            </w:r>
            <w:r w:rsidRPr="00D20D1C">
              <w:t xml:space="preserve"> </w:t>
            </w:r>
            <w:r w:rsidRPr="00D20D1C">
              <w:rPr>
                <w:rFonts w:ascii="Latha" w:hAnsi="Latha" w:cs="Latha"/>
              </w:rPr>
              <w:t>சாப்பிடுவேன்</w:t>
            </w:r>
            <w:r w:rsidRPr="00D20D1C">
              <w:t xml:space="preserve"> </w:t>
            </w:r>
            <w:r w:rsidRPr="00D20D1C">
              <w:br/>
            </w:r>
            <w:r w:rsidRPr="00D20D1C">
              <w:rPr>
                <w:rFonts w:ascii="Latha" w:hAnsi="Latha" w:cs="Latha"/>
              </w:rPr>
              <w:t>பதில்களை</w:t>
            </w:r>
            <w:r w:rsidRPr="00D20D1C">
              <w:t xml:space="preserve"> </w:t>
            </w:r>
            <w:r w:rsidRPr="00D20D1C">
              <w:rPr>
                <w:rFonts w:ascii="Latha" w:hAnsi="Latha" w:cs="Latha"/>
              </w:rPr>
              <w:t>தேட</w:t>
            </w:r>
            <w:r w:rsidRPr="00D20D1C">
              <w:t xml:space="preserve">. </w:t>
            </w:r>
            <w:r w:rsidRPr="00D20D1C">
              <w:br/>
            </w:r>
            <w:r w:rsidRPr="00D20D1C">
              <w:br/>
            </w:r>
            <w:r w:rsidRPr="00D20D1C">
              <w:rPr>
                <w:rFonts w:ascii="Latha" w:hAnsi="Latha" w:cs="Latha"/>
              </w:rPr>
              <w:t>நான்</w:t>
            </w:r>
            <w:r w:rsidRPr="00D20D1C">
              <w:t xml:space="preserve">, </w:t>
            </w:r>
            <w:r w:rsidRPr="00D20D1C">
              <w:rPr>
                <w:rFonts w:ascii="Latha" w:hAnsi="Latha" w:cs="Latha"/>
              </w:rPr>
              <w:t>அனைத்து</w:t>
            </w:r>
            <w:r w:rsidRPr="00D20D1C">
              <w:t xml:space="preserve"> </w:t>
            </w:r>
            <w:r w:rsidRPr="00D20D1C">
              <w:rPr>
                <w:rFonts w:ascii="Latha" w:hAnsi="Latha" w:cs="Latha"/>
              </w:rPr>
              <w:t>அது</w:t>
            </w:r>
            <w:r w:rsidRPr="00D20D1C">
              <w:t xml:space="preserve"> </w:t>
            </w:r>
            <w:r w:rsidRPr="00D20D1C">
              <w:rPr>
                <w:rFonts w:ascii="Latha" w:hAnsi="Latha" w:cs="Latha"/>
              </w:rPr>
              <w:t>கனவாக</w:t>
            </w:r>
            <w:r w:rsidRPr="00D20D1C">
              <w:t xml:space="preserve"> </w:t>
            </w:r>
            <w:r w:rsidRPr="00D20D1C">
              <w:rPr>
                <w:rFonts w:ascii="Latha" w:hAnsi="Latha" w:cs="Latha"/>
              </w:rPr>
              <w:t>மற்றும்</w:t>
            </w:r>
            <w:r w:rsidRPr="00D20D1C">
              <w:t xml:space="preserve"> </w:t>
            </w:r>
            <w:r w:rsidRPr="00D20D1C">
              <w:rPr>
                <w:rFonts w:ascii="Latha" w:hAnsi="Latha" w:cs="Latha"/>
              </w:rPr>
              <w:t>வலி</w:t>
            </w:r>
            <w:r w:rsidRPr="00D20D1C">
              <w:t xml:space="preserve"> </w:t>
            </w:r>
            <w:r w:rsidRPr="00D20D1C">
              <w:rPr>
                <w:rFonts w:ascii="Latha" w:hAnsi="Latha" w:cs="Latha"/>
              </w:rPr>
              <w:t>உங்கள்</w:t>
            </w:r>
            <w:r w:rsidRPr="00D20D1C">
              <w:t xml:space="preserve"> </w:t>
            </w:r>
            <w:r w:rsidRPr="00D20D1C">
              <w:rPr>
                <w:rFonts w:ascii="Latha" w:hAnsi="Latha" w:cs="Latha"/>
              </w:rPr>
              <w:t>கடந்த</w:t>
            </w:r>
            <w:r w:rsidRPr="00D20D1C">
              <w:t xml:space="preserve"> </w:t>
            </w:r>
            <w:r w:rsidRPr="00D20D1C">
              <w:rPr>
                <w:rFonts w:ascii="Latha" w:hAnsi="Latha" w:cs="Latha"/>
              </w:rPr>
              <w:t>மாற்ற</w:t>
            </w:r>
            <w:r w:rsidRPr="00D20D1C">
              <w:t xml:space="preserve"> </w:t>
            </w:r>
            <w:r w:rsidRPr="00D20D1C">
              <w:rPr>
                <w:rFonts w:ascii="Latha" w:hAnsi="Latha" w:cs="Latha"/>
              </w:rPr>
              <w:t>முடியாது</w:t>
            </w:r>
            <w:r w:rsidRPr="00D20D1C">
              <w:t xml:space="preserve"> </w:t>
            </w:r>
            <w:r w:rsidRPr="00D20D1C">
              <w:br/>
            </w:r>
            <w:r w:rsidRPr="00D20D1C">
              <w:rPr>
                <w:rFonts w:ascii="Latha" w:hAnsi="Latha" w:cs="Latha"/>
              </w:rPr>
              <w:t>அல்லது</w:t>
            </w:r>
            <w:r w:rsidRPr="00D20D1C">
              <w:t xml:space="preserve"> </w:t>
            </w:r>
            <w:r w:rsidRPr="00D20D1C">
              <w:rPr>
                <w:rFonts w:ascii="Latha" w:hAnsi="Latha" w:cs="Latha"/>
              </w:rPr>
              <w:t>அதன்</w:t>
            </w:r>
            <w:r w:rsidRPr="00D20D1C">
              <w:t xml:space="preserve"> </w:t>
            </w:r>
            <w:r w:rsidRPr="00D20D1C">
              <w:rPr>
                <w:rFonts w:ascii="Latha" w:hAnsi="Latha" w:cs="Latha"/>
              </w:rPr>
              <w:t>சொல்லப்படாத</w:t>
            </w:r>
            <w:r w:rsidRPr="00D20D1C">
              <w:t xml:space="preserve"> </w:t>
            </w:r>
            <w:r w:rsidRPr="00D20D1C">
              <w:rPr>
                <w:rFonts w:ascii="Latha" w:hAnsi="Latha" w:cs="Latha"/>
              </w:rPr>
              <w:t>கதைகள்</w:t>
            </w:r>
            <w:r w:rsidRPr="00D20D1C">
              <w:t xml:space="preserve"> </w:t>
            </w:r>
            <w:r w:rsidRPr="00D20D1C">
              <w:rPr>
                <w:rFonts w:ascii="Latha" w:hAnsi="Latha" w:cs="Latha"/>
              </w:rPr>
              <w:t>எதிர்கால</w:t>
            </w:r>
            <w:r w:rsidRPr="00D20D1C">
              <w:t xml:space="preserve">. </w:t>
            </w:r>
            <w:r w:rsidRPr="00D20D1C">
              <w:br/>
            </w:r>
            <w:r w:rsidRPr="00D20D1C">
              <w:rPr>
                <w:rFonts w:ascii="Latha" w:hAnsi="Latha" w:cs="Latha"/>
              </w:rPr>
              <w:t>நீங்கள்</w:t>
            </w:r>
            <w:r w:rsidRPr="00D20D1C">
              <w:t xml:space="preserve"> </w:t>
            </w:r>
            <w:r w:rsidRPr="00D20D1C">
              <w:rPr>
                <w:rFonts w:ascii="Latha" w:hAnsi="Latha" w:cs="Latha"/>
              </w:rPr>
              <w:t>எனக்கு</w:t>
            </w:r>
            <w:r w:rsidRPr="00D20D1C">
              <w:t xml:space="preserve"> </w:t>
            </w:r>
            <w:r w:rsidRPr="00D20D1C">
              <w:rPr>
                <w:rFonts w:ascii="Latha" w:hAnsi="Latha" w:cs="Latha"/>
              </w:rPr>
              <w:t>கவலை</w:t>
            </w:r>
            <w:r w:rsidRPr="00D20D1C">
              <w:t xml:space="preserve"> </w:t>
            </w:r>
            <w:r w:rsidRPr="00D20D1C">
              <w:rPr>
                <w:rFonts w:ascii="Latha" w:hAnsi="Latha" w:cs="Latha"/>
              </w:rPr>
              <w:t>வேண்டும்</w:t>
            </w:r>
            <w:r w:rsidRPr="00D20D1C">
              <w:t xml:space="preserve"> </w:t>
            </w:r>
            <w:r w:rsidRPr="00D20D1C">
              <w:rPr>
                <w:rFonts w:ascii="Latha" w:hAnsi="Latha" w:cs="Latha"/>
              </w:rPr>
              <w:t>போது</w:t>
            </w:r>
            <w:r w:rsidRPr="00D20D1C">
              <w:t xml:space="preserve"> </w:t>
            </w:r>
            <w:r w:rsidRPr="00D20D1C">
              <w:rPr>
                <w:rFonts w:ascii="Latha" w:hAnsi="Latha" w:cs="Latha"/>
              </w:rPr>
              <w:t>ஆனால்</w:t>
            </w:r>
            <w:r w:rsidRPr="00D20D1C">
              <w:t xml:space="preserve"> </w:t>
            </w:r>
            <w:r w:rsidRPr="00D20D1C">
              <w:rPr>
                <w:rFonts w:ascii="Latha" w:hAnsi="Latha" w:cs="Latha"/>
              </w:rPr>
              <w:t>நான்</w:t>
            </w:r>
            <w:r w:rsidRPr="00D20D1C">
              <w:t xml:space="preserve"> </w:t>
            </w:r>
            <w:r w:rsidRPr="00D20D1C">
              <w:rPr>
                <w:rFonts w:ascii="Latha" w:hAnsi="Latha" w:cs="Latha"/>
              </w:rPr>
              <w:t>இப்போது</w:t>
            </w:r>
            <w:r w:rsidRPr="00D20D1C">
              <w:t xml:space="preserve"> </w:t>
            </w:r>
            <w:r w:rsidRPr="00D20D1C">
              <w:rPr>
                <w:rFonts w:ascii="Latha" w:hAnsi="Latha" w:cs="Latha"/>
              </w:rPr>
              <w:t>அங்கு</w:t>
            </w:r>
            <w:r w:rsidRPr="00D20D1C">
              <w:t xml:space="preserve"> </w:t>
            </w:r>
            <w:r w:rsidRPr="00D20D1C">
              <w:rPr>
                <w:rFonts w:ascii="Latha" w:hAnsi="Latha" w:cs="Latha"/>
              </w:rPr>
              <w:t>இருக்க</w:t>
            </w:r>
            <w:r w:rsidRPr="00D20D1C">
              <w:t xml:space="preserve"> </w:t>
            </w:r>
            <w:r w:rsidRPr="00D20D1C">
              <w:rPr>
                <w:rFonts w:ascii="Latha" w:hAnsi="Latha" w:cs="Latha"/>
              </w:rPr>
              <w:t>முடியும்</w:t>
            </w:r>
            <w:r w:rsidRPr="00D20D1C">
              <w:t xml:space="preserve">. </w:t>
            </w:r>
            <w:r w:rsidRPr="00D20D1C">
              <w:br/>
            </w:r>
            <w:r w:rsidRPr="00D20D1C">
              <w:br/>
            </w:r>
            <w:r w:rsidRPr="00D20D1C">
              <w:rPr>
                <w:rFonts w:ascii="Latha" w:hAnsi="Latha" w:cs="Latha"/>
              </w:rPr>
              <w:t>அதற்கு</w:t>
            </w:r>
            <w:r w:rsidRPr="00D20D1C">
              <w:t xml:space="preserve"> </w:t>
            </w:r>
            <w:r w:rsidRPr="00D20D1C">
              <w:rPr>
                <w:rFonts w:ascii="Latha" w:hAnsi="Latha" w:cs="Latha"/>
              </w:rPr>
              <w:t>நான்</w:t>
            </w:r>
            <w:r w:rsidRPr="00D20D1C">
              <w:t>, '</w:t>
            </w:r>
            <w:r w:rsidRPr="00D20D1C">
              <w:rPr>
                <w:rFonts w:ascii="Latha" w:hAnsi="Latha" w:cs="Latha"/>
              </w:rPr>
              <w:t>உங்கள்</w:t>
            </w:r>
            <w:r w:rsidRPr="00D20D1C">
              <w:t xml:space="preserve"> </w:t>
            </w:r>
            <w:r w:rsidRPr="00D20D1C">
              <w:rPr>
                <w:rFonts w:ascii="Latha" w:hAnsi="Latha" w:cs="Latha"/>
              </w:rPr>
              <w:t>கால்களை</w:t>
            </w:r>
            <w:r w:rsidRPr="00D20D1C">
              <w:t xml:space="preserve"> </w:t>
            </w:r>
            <w:r w:rsidRPr="00D20D1C">
              <w:rPr>
                <w:rFonts w:ascii="Latha" w:hAnsi="Latha" w:cs="Latha"/>
              </w:rPr>
              <w:t>வைத்திருக்க</w:t>
            </w:r>
            <w:r w:rsidRPr="00D20D1C">
              <w:t xml:space="preserve"> </w:t>
            </w:r>
            <w:r w:rsidRPr="00D20D1C">
              <w:rPr>
                <w:rFonts w:ascii="Latha" w:hAnsi="Latha" w:cs="Latha"/>
              </w:rPr>
              <w:t>முடியாது</w:t>
            </w:r>
            <w:r w:rsidRPr="00D20D1C">
              <w:t xml:space="preserve">. </w:t>
            </w:r>
            <w:r w:rsidRPr="00D20D1C">
              <w:br/>
            </w:r>
            <w:r w:rsidRPr="00D20D1C">
              <w:rPr>
                <w:rFonts w:ascii="Latha" w:hAnsi="Latha" w:cs="Latha"/>
              </w:rPr>
              <w:t>நான்</w:t>
            </w:r>
            <w:r w:rsidRPr="00D20D1C">
              <w:t xml:space="preserve"> </w:t>
            </w:r>
            <w:r w:rsidRPr="00D20D1C">
              <w:rPr>
                <w:rFonts w:ascii="Latha" w:hAnsi="Latha" w:cs="Latha"/>
              </w:rPr>
              <w:t>மட்டும்</w:t>
            </w:r>
            <w:r w:rsidRPr="00D20D1C">
              <w:t xml:space="preserve"> </w:t>
            </w:r>
            <w:r w:rsidRPr="00D20D1C">
              <w:rPr>
                <w:rFonts w:ascii="Latha" w:hAnsi="Latha" w:cs="Latha"/>
              </w:rPr>
              <w:t>நீங்கள்</w:t>
            </w:r>
            <w:r w:rsidRPr="00D20D1C">
              <w:t xml:space="preserve"> </w:t>
            </w:r>
            <w:r w:rsidRPr="00D20D1C">
              <w:rPr>
                <w:rFonts w:ascii="Latha" w:hAnsi="Latha" w:cs="Latha"/>
              </w:rPr>
              <w:t>விழும்</w:t>
            </w:r>
            <w:r w:rsidRPr="00D20D1C">
              <w:t xml:space="preserve"> </w:t>
            </w:r>
            <w:r w:rsidRPr="00D20D1C">
              <w:rPr>
                <w:rFonts w:ascii="Latha" w:hAnsi="Latha" w:cs="Latha"/>
              </w:rPr>
              <w:t>அதை</w:t>
            </w:r>
            <w:r w:rsidRPr="00D20D1C">
              <w:t xml:space="preserve"> </w:t>
            </w:r>
            <w:r w:rsidRPr="00D20D1C">
              <w:rPr>
                <w:rFonts w:ascii="Latha" w:hAnsi="Latha" w:cs="Latha"/>
              </w:rPr>
              <w:t>புரிந்து</w:t>
            </w:r>
            <w:r w:rsidRPr="00D20D1C">
              <w:t xml:space="preserve"> </w:t>
            </w:r>
            <w:r w:rsidRPr="00D20D1C">
              <w:rPr>
                <w:rFonts w:ascii="Latha" w:hAnsi="Latha" w:cs="Latha"/>
              </w:rPr>
              <w:t>மற்றும்</w:t>
            </w:r>
            <w:r w:rsidRPr="00D20D1C">
              <w:t xml:space="preserve"> </w:t>
            </w:r>
            <w:r w:rsidRPr="00D20D1C">
              <w:rPr>
                <w:rFonts w:ascii="Latha" w:hAnsi="Latha" w:cs="Latha"/>
              </w:rPr>
              <w:t>இல்லை</w:t>
            </w:r>
            <w:r w:rsidRPr="00D20D1C">
              <w:t xml:space="preserve"> </w:t>
            </w:r>
            <w:r w:rsidRPr="00D20D1C">
              <w:rPr>
                <w:rFonts w:ascii="Latha" w:hAnsi="Latha" w:cs="Latha"/>
              </w:rPr>
              <w:t>என்று</w:t>
            </w:r>
            <w:r w:rsidRPr="00D20D1C">
              <w:t xml:space="preserve"> </w:t>
            </w:r>
            <w:r w:rsidRPr="00D20D1C">
              <w:rPr>
                <w:rFonts w:ascii="Latha" w:hAnsi="Latha" w:cs="Latha"/>
              </w:rPr>
              <w:t>என்</w:t>
            </w:r>
            <w:r w:rsidRPr="00D20D1C">
              <w:t xml:space="preserve"> </w:t>
            </w:r>
            <w:r w:rsidRPr="00D20D1C">
              <w:rPr>
                <w:rFonts w:ascii="Latha" w:hAnsi="Latha" w:cs="Latha"/>
              </w:rPr>
              <w:t>கையை</w:t>
            </w:r>
            <w:r w:rsidRPr="00D20D1C">
              <w:t xml:space="preserve"> </w:t>
            </w:r>
            <w:r w:rsidRPr="00D20D1C">
              <w:rPr>
                <w:rFonts w:ascii="Latha" w:hAnsi="Latha" w:cs="Latha"/>
              </w:rPr>
              <w:t>வழங்க</w:t>
            </w:r>
            <w:r w:rsidRPr="00D20D1C">
              <w:t xml:space="preserve"> </w:t>
            </w:r>
            <w:r w:rsidRPr="00D20D1C">
              <w:rPr>
                <w:rFonts w:ascii="Latha" w:hAnsi="Latha" w:cs="Latha"/>
              </w:rPr>
              <w:t>முடியும்</w:t>
            </w:r>
            <w:r w:rsidRPr="00D20D1C">
              <w:t xml:space="preserve">. </w:t>
            </w:r>
            <w:r w:rsidRPr="00D20D1C">
              <w:br/>
            </w:r>
            <w:r w:rsidRPr="00D20D1C">
              <w:br/>
            </w:r>
            <w:r w:rsidRPr="00D20D1C">
              <w:rPr>
                <w:rFonts w:ascii="Latha" w:hAnsi="Latha" w:cs="Latha"/>
              </w:rPr>
              <w:t>உங்கள்</w:t>
            </w:r>
            <w:r w:rsidRPr="00D20D1C">
              <w:t xml:space="preserve"> </w:t>
            </w:r>
            <w:r w:rsidRPr="00D20D1C">
              <w:rPr>
                <w:rFonts w:ascii="Latha" w:hAnsi="Latha" w:cs="Latha"/>
              </w:rPr>
              <w:t>மகிழ்ச்சிகளை</w:t>
            </w:r>
            <w:r w:rsidRPr="00D20D1C">
              <w:t xml:space="preserve">, </w:t>
            </w:r>
            <w:r w:rsidRPr="00D20D1C">
              <w:rPr>
                <w:rFonts w:ascii="Latha" w:hAnsi="Latha" w:cs="Latha"/>
              </w:rPr>
              <w:t>வெல்லும்</w:t>
            </w:r>
            <w:r w:rsidRPr="00D20D1C">
              <w:t xml:space="preserve">, </w:t>
            </w:r>
            <w:r w:rsidRPr="00D20D1C">
              <w:rPr>
                <w:rFonts w:ascii="Latha" w:hAnsi="Latha" w:cs="Latha"/>
              </w:rPr>
              <w:t>வெற்றிகள்</w:t>
            </w:r>
            <w:r w:rsidRPr="00D20D1C">
              <w:t xml:space="preserve">, </w:t>
            </w:r>
            <w:r w:rsidRPr="00D20D1C">
              <w:rPr>
                <w:rFonts w:ascii="Latha" w:hAnsi="Latha" w:cs="Latha"/>
              </w:rPr>
              <w:t>மற்றும்</w:t>
            </w:r>
            <w:r w:rsidRPr="00D20D1C">
              <w:t xml:space="preserve"> </w:t>
            </w:r>
            <w:r w:rsidRPr="00D20D1C">
              <w:rPr>
                <w:rFonts w:ascii="Latha" w:hAnsi="Latha" w:cs="Latha"/>
              </w:rPr>
              <w:t>மகிழ்ச்சியை</w:t>
            </w:r>
            <w:r w:rsidRPr="00D20D1C">
              <w:t xml:space="preserve"> </w:t>
            </w:r>
            <w:r w:rsidRPr="00D20D1C">
              <w:rPr>
                <w:rFonts w:ascii="Latha" w:hAnsi="Latha" w:cs="Latha"/>
              </w:rPr>
              <w:t>என்னுடையது</w:t>
            </w:r>
            <w:r w:rsidRPr="00D20D1C">
              <w:t xml:space="preserve"> </w:t>
            </w:r>
            <w:r w:rsidRPr="00D20D1C">
              <w:rPr>
                <w:rFonts w:ascii="Latha" w:hAnsi="Latha" w:cs="Latha"/>
              </w:rPr>
              <w:t>அல்ல</w:t>
            </w:r>
            <w:r w:rsidRPr="00D20D1C">
              <w:t xml:space="preserve">; </w:t>
            </w:r>
            <w:r w:rsidRPr="00D20D1C">
              <w:br/>
            </w:r>
            <w:r w:rsidRPr="00D20D1C">
              <w:rPr>
                <w:rFonts w:ascii="Latha" w:hAnsi="Latha" w:cs="Latha"/>
              </w:rPr>
              <w:t>இதுவரை</w:t>
            </w:r>
            <w:r w:rsidRPr="00D20D1C">
              <w:t xml:space="preserve"> </w:t>
            </w:r>
            <w:r w:rsidRPr="00D20D1C">
              <w:rPr>
                <w:rFonts w:ascii="Latha" w:hAnsi="Latha" w:cs="Latha"/>
              </w:rPr>
              <w:t>நான்</w:t>
            </w:r>
            <w:r w:rsidRPr="00D20D1C">
              <w:t xml:space="preserve"> </w:t>
            </w:r>
            <w:r w:rsidRPr="00D20D1C">
              <w:rPr>
                <w:rFonts w:ascii="Latha" w:hAnsi="Latha" w:cs="Latha"/>
              </w:rPr>
              <w:t>உங்கள்</w:t>
            </w:r>
            <w:r w:rsidRPr="00D20D1C">
              <w:t xml:space="preserve"> </w:t>
            </w:r>
            <w:r w:rsidRPr="00D20D1C">
              <w:rPr>
                <w:rFonts w:ascii="Latha" w:hAnsi="Latha" w:cs="Latha"/>
              </w:rPr>
              <w:t>சிரிப்பு</w:t>
            </w:r>
            <w:r w:rsidRPr="00D20D1C">
              <w:t xml:space="preserve"> </w:t>
            </w:r>
            <w:r w:rsidRPr="00D20D1C">
              <w:rPr>
                <w:rFonts w:ascii="Latha" w:hAnsi="Latha" w:cs="Latha"/>
              </w:rPr>
              <w:t>பகிர்ந்து</w:t>
            </w:r>
            <w:r w:rsidRPr="00D20D1C">
              <w:t xml:space="preserve"> </w:t>
            </w:r>
            <w:r w:rsidRPr="00D20D1C">
              <w:rPr>
                <w:rFonts w:ascii="Latha" w:hAnsi="Latha" w:cs="Latha"/>
              </w:rPr>
              <w:t>கொள்ளலாம்</w:t>
            </w:r>
            <w:r w:rsidRPr="00D20D1C">
              <w:t xml:space="preserve">. </w:t>
            </w:r>
            <w:r w:rsidRPr="00D20D1C">
              <w:br/>
            </w:r>
            <w:r w:rsidRPr="00D20D1C">
              <w:br/>
            </w:r>
            <w:r w:rsidRPr="00D20D1C">
              <w:rPr>
                <w:rFonts w:ascii="Latha" w:hAnsi="Latha" w:cs="Latha"/>
              </w:rPr>
              <w:t>வாழ்க்கையில்</w:t>
            </w:r>
            <w:r w:rsidRPr="00D20D1C">
              <w:t xml:space="preserve"> </w:t>
            </w:r>
            <w:r w:rsidRPr="00D20D1C">
              <w:rPr>
                <w:rFonts w:ascii="Latha" w:hAnsi="Latha" w:cs="Latha"/>
              </w:rPr>
              <w:t>உங்கள்</w:t>
            </w:r>
            <w:r w:rsidRPr="00D20D1C">
              <w:t xml:space="preserve"> </w:t>
            </w:r>
            <w:r w:rsidRPr="00D20D1C">
              <w:rPr>
                <w:rFonts w:ascii="Latha" w:hAnsi="Latha" w:cs="Latha"/>
              </w:rPr>
              <w:t>முடிவுகளை</w:t>
            </w:r>
            <w:r w:rsidRPr="00D20D1C">
              <w:t xml:space="preserve"> </w:t>
            </w:r>
            <w:r w:rsidRPr="00D20D1C">
              <w:rPr>
                <w:rFonts w:ascii="Latha" w:hAnsi="Latha" w:cs="Latha"/>
              </w:rPr>
              <w:t>என்னுடைய</w:t>
            </w:r>
            <w:r w:rsidRPr="00D20D1C">
              <w:t xml:space="preserve"> </w:t>
            </w:r>
            <w:r w:rsidRPr="00D20D1C">
              <w:rPr>
                <w:rFonts w:ascii="Latha" w:hAnsi="Latha" w:cs="Latha"/>
              </w:rPr>
              <w:t>செய்ய</w:t>
            </w:r>
            <w:r w:rsidRPr="00D20D1C">
              <w:t xml:space="preserve">, </w:t>
            </w:r>
            <w:r w:rsidRPr="00D20D1C">
              <w:rPr>
                <w:rFonts w:ascii="Latha" w:hAnsi="Latha" w:cs="Latha"/>
              </w:rPr>
              <w:t>அல்லது</w:t>
            </w:r>
            <w:r w:rsidRPr="00D20D1C">
              <w:t xml:space="preserve"> </w:t>
            </w:r>
            <w:r w:rsidRPr="00D20D1C">
              <w:rPr>
                <w:rFonts w:ascii="Latha" w:hAnsi="Latha" w:cs="Latha"/>
              </w:rPr>
              <w:t>தீர்ப்பு</w:t>
            </w:r>
            <w:r w:rsidRPr="00D20D1C">
              <w:t xml:space="preserve"> </w:t>
            </w:r>
            <w:r w:rsidRPr="00D20D1C">
              <w:rPr>
                <w:rFonts w:ascii="Latha" w:hAnsi="Latha" w:cs="Latha"/>
              </w:rPr>
              <w:t>அல்ல</w:t>
            </w:r>
            <w:r w:rsidRPr="00D20D1C">
              <w:t xml:space="preserve">; </w:t>
            </w:r>
            <w:r w:rsidRPr="00D20D1C">
              <w:br/>
            </w:r>
            <w:r w:rsidRPr="00D20D1C">
              <w:rPr>
                <w:rFonts w:ascii="Latha" w:hAnsi="Latha" w:cs="Latha"/>
              </w:rPr>
              <w:t>நான்</w:t>
            </w:r>
            <w:r w:rsidRPr="00D20D1C">
              <w:t xml:space="preserve"> </w:t>
            </w:r>
            <w:r w:rsidRPr="00D20D1C">
              <w:rPr>
                <w:rFonts w:ascii="Latha" w:hAnsi="Latha" w:cs="Latha"/>
              </w:rPr>
              <w:t>மட்டும்</w:t>
            </w:r>
            <w:r w:rsidRPr="00D20D1C">
              <w:t xml:space="preserve">, </w:t>
            </w:r>
            <w:r w:rsidRPr="00D20D1C">
              <w:rPr>
                <w:rFonts w:ascii="Latha" w:hAnsi="Latha" w:cs="Latha"/>
              </w:rPr>
              <w:t>நீங்கள்</w:t>
            </w:r>
            <w:r w:rsidRPr="00D20D1C">
              <w:t xml:space="preserve"> </w:t>
            </w:r>
            <w:r w:rsidRPr="00D20D1C">
              <w:rPr>
                <w:rFonts w:ascii="Latha" w:hAnsi="Latha" w:cs="Latha"/>
              </w:rPr>
              <w:t>ஆதரவு</w:t>
            </w:r>
            <w:r w:rsidRPr="00D20D1C">
              <w:t xml:space="preserve"> </w:t>
            </w:r>
            <w:r w:rsidRPr="00D20D1C">
              <w:rPr>
                <w:rFonts w:ascii="Latha" w:hAnsi="Latha" w:cs="Latha"/>
              </w:rPr>
              <w:t>ஊக்குவிக்க</w:t>
            </w:r>
            <w:r w:rsidRPr="00D20D1C">
              <w:t xml:space="preserve"> </w:t>
            </w:r>
            <w:r w:rsidRPr="00D20D1C">
              <w:rPr>
                <w:rFonts w:ascii="Latha" w:hAnsi="Latha" w:cs="Latha"/>
              </w:rPr>
              <w:t>முடியும்</w:t>
            </w:r>
            <w:r w:rsidRPr="00D20D1C">
              <w:t xml:space="preserve"> </w:t>
            </w:r>
            <w:r w:rsidRPr="00D20D1C">
              <w:br/>
            </w:r>
            <w:r w:rsidRPr="00D20D1C">
              <w:rPr>
                <w:rFonts w:ascii="Latha" w:hAnsi="Latha" w:cs="Latha"/>
              </w:rPr>
              <w:lastRenderedPageBreak/>
              <w:t>நீங்கள்</w:t>
            </w:r>
            <w:r w:rsidRPr="00D20D1C">
              <w:t xml:space="preserve"> </w:t>
            </w:r>
            <w:r w:rsidRPr="00D20D1C">
              <w:rPr>
                <w:rFonts w:ascii="Latha" w:hAnsi="Latha" w:cs="Latha"/>
              </w:rPr>
              <w:t>கேட்கும்</w:t>
            </w:r>
            <w:r w:rsidRPr="00D20D1C">
              <w:t xml:space="preserve"> </w:t>
            </w:r>
            <w:r w:rsidRPr="00D20D1C">
              <w:rPr>
                <w:rFonts w:ascii="Latha" w:hAnsi="Latha" w:cs="Latha"/>
              </w:rPr>
              <w:t>போது</w:t>
            </w:r>
            <w:r w:rsidRPr="00D20D1C">
              <w:t xml:space="preserve">, </w:t>
            </w:r>
            <w:r w:rsidRPr="00D20D1C">
              <w:rPr>
                <w:rFonts w:ascii="Latha" w:hAnsi="Latha" w:cs="Latha"/>
              </w:rPr>
              <w:t>உங்களுக்கு</w:t>
            </w:r>
            <w:r w:rsidRPr="00D20D1C">
              <w:t xml:space="preserve"> </w:t>
            </w:r>
            <w:r w:rsidRPr="00D20D1C">
              <w:rPr>
                <w:rFonts w:ascii="Latha" w:hAnsi="Latha" w:cs="Latha"/>
              </w:rPr>
              <w:t>உதவ</w:t>
            </w:r>
            <w:r w:rsidRPr="00D20D1C">
              <w:t xml:space="preserve">. </w:t>
            </w:r>
            <w:r w:rsidRPr="00D20D1C">
              <w:br/>
            </w:r>
            <w:r w:rsidRPr="00D20D1C">
              <w:br/>
            </w:r>
            <w:r w:rsidRPr="00D20D1C">
              <w:rPr>
                <w:rFonts w:ascii="Latha" w:hAnsi="Latha" w:cs="Latha"/>
              </w:rPr>
              <w:t>நான்</w:t>
            </w:r>
            <w:r w:rsidRPr="00D20D1C">
              <w:t xml:space="preserve"> </w:t>
            </w:r>
            <w:r w:rsidRPr="00D20D1C">
              <w:rPr>
                <w:rFonts w:ascii="Latha" w:hAnsi="Latha" w:cs="Latha"/>
              </w:rPr>
              <w:t>நட்பு</w:t>
            </w:r>
            <w:r w:rsidRPr="00D20D1C">
              <w:t xml:space="preserve"> </w:t>
            </w:r>
            <w:r w:rsidRPr="00D20D1C">
              <w:rPr>
                <w:rFonts w:ascii="Latha" w:hAnsi="Latha" w:cs="Latha"/>
              </w:rPr>
              <w:t>இருந்து</w:t>
            </w:r>
            <w:r w:rsidRPr="00D20D1C">
              <w:t xml:space="preserve"> </w:t>
            </w:r>
            <w:r w:rsidRPr="00D20D1C">
              <w:rPr>
                <w:rFonts w:ascii="Latha" w:hAnsi="Latha" w:cs="Latha"/>
              </w:rPr>
              <w:t>விழுந்து</w:t>
            </w:r>
            <w:r w:rsidRPr="00D20D1C">
              <w:t xml:space="preserve"> </w:t>
            </w:r>
            <w:r w:rsidRPr="00D20D1C">
              <w:rPr>
                <w:rFonts w:ascii="Latha" w:hAnsi="Latha" w:cs="Latha"/>
              </w:rPr>
              <w:t>நீங்கள்</w:t>
            </w:r>
            <w:r w:rsidRPr="00D20D1C">
              <w:t xml:space="preserve"> </w:t>
            </w:r>
            <w:r w:rsidRPr="00D20D1C">
              <w:rPr>
                <w:rFonts w:ascii="Latha" w:hAnsi="Latha" w:cs="Latha"/>
              </w:rPr>
              <w:t>தடுக்க</w:t>
            </w:r>
            <w:r w:rsidRPr="00D20D1C">
              <w:t xml:space="preserve"> </w:t>
            </w:r>
            <w:r w:rsidRPr="00D20D1C">
              <w:rPr>
                <w:rFonts w:ascii="Latha" w:hAnsi="Latha" w:cs="Latha"/>
              </w:rPr>
              <w:t>முடியாது</w:t>
            </w:r>
            <w:r w:rsidRPr="00D20D1C">
              <w:t xml:space="preserve">, </w:t>
            </w:r>
            <w:r w:rsidRPr="00D20D1C">
              <w:br/>
            </w:r>
            <w:r w:rsidRPr="00D20D1C">
              <w:rPr>
                <w:rFonts w:ascii="Latha" w:hAnsi="Latha" w:cs="Latha"/>
              </w:rPr>
              <w:t>உங்கள்</w:t>
            </w:r>
            <w:r w:rsidRPr="00D20D1C">
              <w:t xml:space="preserve"> </w:t>
            </w:r>
            <w:r w:rsidRPr="00D20D1C">
              <w:rPr>
                <w:rFonts w:ascii="Latha" w:hAnsi="Latha" w:cs="Latha"/>
              </w:rPr>
              <w:t>மதிப்புகள்</w:t>
            </w:r>
            <w:r w:rsidRPr="00D20D1C">
              <w:t xml:space="preserve">, </w:t>
            </w:r>
            <w:r w:rsidRPr="00D20D1C">
              <w:rPr>
                <w:rFonts w:ascii="Latha" w:hAnsi="Latha" w:cs="Latha"/>
              </w:rPr>
              <w:t>என்னை</w:t>
            </w:r>
            <w:r w:rsidRPr="00D20D1C">
              <w:t xml:space="preserve"> </w:t>
            </w:r>
            <w:r w:rsidRPr="00D20D1C">
              <w:rPr>
                <w:rFonts w:ascii="Latha" w:hAnsi="Latha" w:cs="Latha"/>
              </w:rPr>
              <w:t>விட்டு</w:t>
            </w:r>
            <w:r w:rsidRPr="00D20D1C">
              <w:t xml:space="preserve">. </w:t>
            </w:r>
            <w:r w:rsidRPr="00D20D1C">
              <w:br/>
            </w:r>
            <w:r w:rsidRPr="00D20D1C">
              <w:rPr>
                <w:rFonts w:ascii="Latha" w:hAnsi="Latha" w:cs="Latha"/>
              </w:rPr>
              <w:t>நான்</w:t>
            </w:r>
            <w:r w:rsidRPr="00D20D1C">
              <w:t xml:space="preserve"> </w:t>
            </w:r>
            <w:r w:rsidRPr="00D20D1C">
              <w:rPr>
                <w:rFonts w:ascii="Latha" w:hAnsi="Latha" w:cs="Latha"/>
              </w:rPr>
              <w:t>மட்டும்</w:t>
            </w:r>
            <w:r w:rsidRPr="00D20D1C">
              <w:t xml:space="preserve">, </w:t>
            </w:r>
            <w:r w:rsidRPr="00D20D1C">
              <w:rPr>
                <w:rFonts w:ascii="Latha" w:hAnsi="Latha" w:cs="Latha"/>
              </w:rPr>
              <w:t>நீங்கள்</w:t>
            </w:r>
            <w:r w:rsidRPr="00D20D1C">
              <w:t xml:space="preserve"> </w:t>
            </w:r>
            <w:r w:rsidRPr="00D20D1C">
              <w:rPr>
                <w:rFonts w:ascii="Latha" w:hAnsi="Latha" w:cs="Latha"/>
              </w:rPr>
              <w:t>பிரார்த்தனை</w:t>
            </w:r>
            <w:r w:rsidRPr="00D20D1C">
              <w:t xml:space="preserve"> </w:t>
            </w:r>
            <w:r w:rsidRPr="00D20D1C">
              <w:rPr>
                <w:rFonts w:ascii="Latha" w:hAnsi="Latha" w:cs="Latha"/>
              </w:rPr>
              <w:t>நீங்கள்</w:t>
            </w:r>
            <w:r w:rsidRPr="00D20D1C">
              <w:t xml:space="preserve"> </w:t>
            </w:r>
            <w:r w:rsidRPr="00D20D1C">
              <w:rPr>
                <w:rFonts w:ascii="Latha" w:hAnsi="Latha" w:cs="Latha"/>
              </w:rPr>
              <w:t>பேச</w:t>
            </w:r>
            <w:r w:rsidRPr="00D20D1C">
              <w:t xml:space="preserve"> </w:t>
            </w:r>
            <w:r w:rsidRPr="00D20D1C">
              <w:rPr>
                <w:rFonts w:ascii="Latha" w:hAnsi="Latha" w:cs="Latha"/>
              </w:rPr>
              <w:t>மற்றும்</w:t>
            </w:r>
            <w:r w:rsidRPr="00D20D1C">
              <w:t xml:space="preserve"> </w:t>
            </w:r>
            <w:r w:rsidRPr="00D20D1C">
              <w:rPr>
                <w:rFonts w:ascii="Latha" w:hAnsi="Latha" w:cs="Latha"/>
              </w:rPr>
              <w:t>காத்திருக்க</w:t>
            </w:r>
            <w:r w:rsidRPr="00D20D1C">
              <w:t xml:space="preserve"> </w:t>
            </w:r>
            <w:r w:rsidRPr="00D20D1C">
              <w:rPr>
                <w:rFonts w:ascii="Latha" w:hAnsi="Latha" w:cs="Latha"/>
              </w:rPr>
              <w:t>முடியாது</w:t>
            </w:r>
            <w:r w:rsidRPr="00D20D1C">
              <w:t xml:space="preserve">. </w:t>
            </w:r>
            <w:r w:rsidRPr="00D20D1C">
              <w:br/>
            </w:r>
            <w:r w:rsidRPr="00D20D1C">
              <w:br/>
            </w:r>
            <w:r w:rsidRPr="00D20D1C">
              <w:rPr>
                <w:rFonts w:ascii="Latha" w:hAnsi="Latha" w:cs="Latha"/>
              </w:rPr>
              <w:t>நான்</w:t>
            </w:r>
            <w:r w:rsidRPr="00D20D1C">
              <w:t xml:space="preserve">, </w:t>
            </w:r>
            <w:r w:rsidRPr="00D20D1C">
              <w:rPr>
                <w:rFonts w:ascii="Latha" w:hAnsi="Latha" w:cs="Latha"/>
              </w:rPr>
              <w:t>நான்</w:t>
            </w:r>
            <w:r w:rsidRPr="00D20D1C">
              <w:t xml:space="preserve"> </w:t>
            </w:r>
            <w:r w:rsidRPr="00D20D1C">
              <w:rPr>
                <w:rFonts w:ascii="Latha" w:hAnsi="Latha" w:cs="Latha"/>
              </w:rPr>
              <w:t>உங்களுக்கு</w:t>
            </w:r>
            <w:r w:rsidRPr="00D20D1C">
              <w:t xml:space="preserve"> </w:t>
            </w:r>
            <w:r w:rsidRPr="00D20D1C">
              <w:rPr>
                <w:rFonts w:ascii="Latha" w:hAnsi="Latha" w:cs="Latha"/>
              </w:rPr>
              <w:t>உறுதியாக</w:t>
            </w:r>
            <w:r w:rsidRPr="00D20D1C">
              <w:t xml:space="preserve"> </w:t>
            </w:r>
            <w:r w:rsidRPr="00D20D1C">
              <w:rPr>
                <w:rFonts w:ascii="Latha" w:hAnsi="Latha" w:cs="Latha"/>
              </w:rPr>
              <w:t>அது</w:t>
            </w:r>
            <w:r w:rsidRPr="00D20D1C">
              <w:t xml:space="preserve"> </w:t>
            </w:r>
            <w:r w:rsidRPr="00D20D1C">
              <w:rPr>
                <w:rFonts w:ascii="Latha" w:hAnsi="Latha" w:cs="Latha"/>
              </w:rPr>
              <w:t>எல்லைகளை</w:t>
            </w:r>
            <w:r w:rsidRPr="00D20D1C">
              <w:t xml:space="preserve"> </w:t>
            </w:r>
            <w:r w:rsidRPr="00D20D1C">
              <w:rPr>
                <w:rFonts w:ascii="Latha" w:hAnsi="Latha" w:cs="Latha"/>
              </w:rPr>
              <w:t>கொடுக்க</w:t>
            </w:r>
            <w:r w:rsidRPr="00D20D1C">
              <w:t xml:space="preserve"> </w:t>
            </w:r>
            <w:r w:rsidRPr="00D20D1C">
              <w:rPr>
                <w:rFonts w:ascii="Latha" w:hAnsi="Latha" w:cs="Latha"/>
              </w:rPr>
              <w:t>முடியாது</w:t>
            </w:r>
            <w:r w:rsidRPr="00D20D1C">
              <w:t xml:space="preserve"> </w:t>
            </w:r>
            <w:r w:rsidRPr="00D20D1C">
              <w:br/>
            </w:r>
            <w:r w:rsidRPr="00D20D1C">
              <w:rPr>
                <w:rFonts w:ascii="Latha" w:hAnsi="Latha" w:cs="Latha"/>
              </w:rPr>
              <w:t>ஆனால்</w:t>
            </w:r>
            <w:r w:rsidRPr="00D20D1C">
              <w:t xml:space="preserve"> </w:t>
            </w:r>
            <w:r w:rsidRPr="00D20D1C">
              <w:rPr>
                <w:rFonts w:ascii="Latha" w:hAnsi="Latha" w:cs="Latha"/>
              </w:rPr>
              <w:t>நான்</w:t>
            </w:r>
            <w:r w:rsidRPr="00D20D1C">
              <w:t xml:space="preserve">, </w:t>
            </w:r>
            <w:r w:rsidRPr="00D20D1C">
              <w:rPr>
                <w:rFonts w:ascii="Latha" w:hAnsi="Latha" w:cs="Latha"/>
              </w:rPr>
              <w:t>நீங்கள்</w:t>
            </w:r>
            <w:r w:rsidRPr="00D20D1C">
              <w:t xml:space="preserve"> </w:t>
            </w:r>
            <w:r w:rsidRPr="00D20D1C">
              <w:rPr>
                <w:rFonts w:ascii="Latha" w:hAnsi="Latha" w:cs="Latha"/>
              </w:rPr>
              <w:t>வளர</w:t>
            </w:r>
            <w:r w:rsidRPr="00D20D1C">
              <w:t xml:space="preserve"> </w:t>
            </w:r>
            <w:r w:rsidRPr="00D20D1C">
              <w:rPr>
                <w:rFonts w:ascii="Latha" w:hAnsi="Latha" w:cs="Latha"/>
              </w:rPr>
              <w:t>அறையில்</w:t>
            </w:r>
            <w:r w:rsidRPr="00D20D1C">
              <w:t xml:space="preserve"> </w:t>
            </w:r>
            <w:r w:rsidRPr="00D20D1C">
              <w:rPr>
                <w:rFonts w:ascii="Latha" w:hAnsi="Latha" w:cs="Latha"/>
              </w:rPr>
              <w:t>மாற்ற</w:t>
            </w:r>
            <w:r w:rsidRPr="00D20D1C">
              <w:t xml:space="preserve"> </w:t>
            </w:r>
            <w:r w:rsidRPr="00D20D1C">
              <w:rPr>
                <w:rFonts w:ascii="Latha" w:hAnsi="Latha" w:cs="Latha"/>
              </w:rPr>
              <w:t>அறை</w:t>
            </w:r>
            <w:r w:rsidRPr="00D20D1C">
              <w:t xml:space="preserve"> </w:t>
            </w:r>
            <w:r w:rsidRPr="00D20D1C">
              <w:rPr>
                <w:rFonts w:ascii="Latha" w:hAnsi="Latha" w:cs="Latha"/>
              </w:rPr>
              <w:t>கொடுக்க</w:t>
            </w:r>
            <w:r w:rsidRPr="00D20D1C">
              <w:t xml:space="preserve"> </w:t>
            </w:r>
            <w:r w:rsidRPr="00D20D1C">
              <w:rPr>
                <w:rFonts w:ascii="Latha" w:hAnsi="Latha" w:cs="Latha"/>
              </w:rPr>
              <w:t>முடியும்</w:t>
            </w:r>
            <w:r w:rsidRPr="00D20D1C">
              <w:t xml:space="preserve">, </w:t>
            </w:r>
            <w:r w:rsidRPr="00D20D1C">
              <w:br/>
            </w:r>
            <w:r w:rsidRPr="00D20D1C">
              <w:rPr>
                <w:rFonts w:ascii="Latha" w:hAnsi="Latha" w:cs="Latha"/>
              </w:rPr>
              <w:t>உங்களை</w:t>
            </w:r>
            <w:r w:rsidRPr="00D20D1C">
              <w:t xml:space="preserve"> </w:t>
            </w:r>
            <w:r w:rsidRPr="00D20D1C">
              <w:rPr>
                <w:rFonts w:ascii="Latha" w:hAnsi="Latha" w:cs="Latha"/>
              </w:rPr>
              <w:t>இருக்க</w:t>
            </w:r>
            <w:r w:rsidRPr="00D20D1C">
              <w:t xml:space="preserve"> </w:t>
            </w:r>
            <w:r w:rsidRPr="00D20D1C">
              <w:rPr>
                <w:rFonts w:ascii="Latha" w:hAnsi="Latha" w:cs="Latha"/>
              </w:rPr>
              <w:t>அறையில்</w:t>
            </w:r>
            <w:r w:rsidRPr="00D20D1C">
              <w:t xml:space="preserve">. </w:t>
            </w:r>
            <w:r w:rsidRPr="00D20D1C">
              <w:br/>
            </w:r>
            <w:r w:rsidRPr="00D20D1C">
              <w:br/>
            </w:r>
            <w:r w:rsidRPr="00D20D1C">
              <w:rPr>
                <w:rFonts w:ascii="Latha" w:hAnsi="Latha" w:cs="Latha"/>
              </w:rPr>
              <w:t>நான்</w:t>
            </w:r>
            <w:r w:rsidRPr="00D20D1C">
              <w:t xml:space="preserve"> </w:t>
            </w:r>
            <w:r w:rsidRPr="00D20D1C">
              <w:rPr>
                <w:rFonts w:ascii="Latha" w:hAnsi="Latha" w:cs="Latha"/>
              </w:rPr>
              <w:t>உடைத்து</w:t>
            </w:r>
            <w:r w:rsidRPr="00D20D1C">
              <w:t xml:space="preserve"> </w:t>
            </w:r>
            <w:r w:rsidRPr="00D20D1C">
              <w:rPr>
                <w:rFonts w:ascii="Latha" w:hAnsi="Latha" w:cs="Latha"/>
              </w:rPr>
              <w:t>காயப்படுத்தி</w:t>
            </w:r>
            <w:r w:rsidRPr="00D20D1C">
              <w:t xml:space="preserve"> </w:t>
            </w:r>
            <w:r w:rsidRPr="00D20D1C">
              <w:rPr>
                <w:rFonts w:ascii="Latha" w:hAnsi="Latha" w:cs="Latha"/>
              </w:rPr>
              <w:t>இருந்து</w:t>
            </w:r>
            <w:r w:rsidRPr="00D20D1C">
              <w:t xml:space="preserve"> </w:t>
            </w:r>
            <w:r w:rsidRPr="00D20D1C">
              <w:rPr>
                <w:rFonts w:ascii="Latha" w:hAnsi="Latha" w:cs="Latha"/>
              </w:rPr>
              <w:t>உங்கள்</w:t>
            </w:r>
            <w:r w:rsidRPr="00D20D1C">
              <w:t xml:space="preserve"> </w:t>
            </w:r>
            <w:r w:rsidRPr="00D20D1C">
              <w:rPr>
                <w:rFonts w:ascii="Latha" w:hAnsi="Latha" w:cs="Latha"/>
              </w:rPr>
              <w:t>இதயம்</w:t>
            </w:r>
            <w:r w:rsidRPr="00D20D1C">
              <w:t xml:space="preserve"> </w:t>
            </w:r>
            <w:r w:rsidRPr="00D20D1C">
              <w:rPr>
                <w:rFonts w:ascii="Latha" w:hAnsi="Latha" w:cs="Latha"/>
              </w:rPr>
              <w:t>வைத்திருக்க</w:t>
            </w:r>
            <w:r w:rsidRPr="00D20D1C">
              <w:t xml:space="preserve"> </w:t>
            </w:r>
            <w:r w:rsidRPr="00D20D1C">
              <w:rPr>
                <w:rFonts w:ascii="Latha" w:hAnsi="Latha" w:cs="Latha"/>
              </w:rPr>
              <w:t>முடியாது</w:t>
            </w:r>
            <w:r w:rsidRPr="00D20D1C">
              <w:t xml:space="preserve">, </w:t>
            </w:r>
            <w:r w:rsidRPr="00D20D1C">
              <w:br/>
            </w:r>
            <w:r w:rsidRPr="00D20D1C">
              <w:rPr>
                <w:rFonts w:ascii="Latha" w:hAnsi="Latha" w:cs="Latha"/>
              </w:rPr>
              <w:t>ஆனால்</w:t>
            </w:r>
            <w:r w:rsidRPr="00D20D1C">
              <w:t xml:space="preserve">, </w:t>
            </w:r>
            <w:r w:rsidRPr="00D20D1C">
              <w:rPr>
                <w:rFonts w:ascii="Latha" w:hAnsi="Latha" w:cs="Latha"/>
              </w:rPr>
              <w:t>நான்</w:t>
            </w:r>
            <w:r w:rsidRPr="00D20D1C">
              <w:t xml:space="preserve"> </w:t>
            </w:r>
            <w:r w:rsidRPr="00D20D1C">
              <w:rPr>
                <w:rFonts w:ascii="Latha" w:hAnsi="Latha" w:cs="Latha"/>
              </w:rPr>
              <w:t>அழ</w:t>
            </w:r>
            <w:r w:rsidRPr="00D20D1C">
              <w:t xml:space="preserve"> </w:t>
            </w:r>
            <w:r w:rsidRPr="00D20D1C">
              <w:rPr>
                <w:rFonts w:ascii="Latha" w:hAnsi="Latha" w:cs="Latha"/>
              </w:rPr>
              <w:t>நீங்கள்</w:t>
            </w:r>
            <w:r w:rsidRPr="00D20D1C">
              <w:t xml:space="preserve"> </w:t>
            </w:r>
            <w:r w:rsidRPr="00D20D1C">
              <w:rPr>
                <w:rFonts w:ascii="Latha" w:hAnsi="Latha" w:cs="Latha"/>
              </w:rPr>
              <w:t>துண்டுகளை</w:t>
            </w:r>
            <w:r w:rsidRPr="00D20D1C">
              <w:t xml:space="preserve"> </w:t>
            </w:r>
            <w:r w:rsidRPr="00D20D1C">
              <w:rPr>
                <w:rFonts w:ascii="Latha" w:hAnsi="Latha" w:cs="Latha"/>
              </w:rPr>
              <w:t>எடுத்து</w:t>
            </w:r>
            <w:r w:rsidRPr="00D20D1C">
              <w:t xml:space="preserve"> </w:t>
            </w:r>
            <w:r w:rsidRPr="00D20D1C">
              <w:rPr>
                <w:rFonts w:ascii="Latha" w:hAnsi="Latha" w:cs="Latha"/>
              </w:rPr>
              <w:t>உதவ</w:t>
            </w:r>
            <w:r w:rsidRPr="00D20D1C">
              <w:t xml:space="preserve"> </w:t>
            </w:r>
            <w:r w:rsidRPr="00D20D1C">
              <w:rPr>
                <w:rFonts w:ascii="Latha" w:hAnsi="Latha" w:cs="Latha"/>
              </w:rPr>
              <w:t>முடியும்</w:t>
            </w:r>
            <w:r w:rsidRPr="00D20D1C">
              <w:t xml:space="preserve"> </w:t>
            </w:r>
            <w:r w:rsidRPr="00D20D1C">
              <w:br/>
            </w:r>
            <w:r w:rsidRPr="00D20D1C">
              <w:rPr>
                <w:rFonts w:ascii="Latha" w:hAnsi="Latha" w:cs="Latha"/>
              </w:rPr>
              <w:t>மற்றும்</w:t>
            </w:r>
            <w:r w:rsidRPr="00D20D1C">
              <w:t xml:space="preserve"> </w:t>
            </w:r>
            <w:r w:rsidRPr="00D20D1C">
              <w:rPr>
                <w:rFonts w:ascii="Latha" w:hAnsi="Latha" w:cs="Latha"/>
              </w:rPr>
              <w:t>இடத்தில்</w:t>
            </w:r>
            <w:r w:rsidRPr="00D20D1C">
              <w:t xml:space="preserve"> </w:t>
            </w:r>
            <w:r w:rsidRPr="00D20D1C">
              <w:rPr>
                <w:rFonts w:ascii="Latha" w:hAnsi="Latha" w:cs="Latha"/>
              </w:rPr>
              <w:t>அவர்கள்</w:t>
            </w:r>
            <w:r w:rsidRPr="00D20D1C">
              <w:t xml:space="preserve"> </w:t>
            </w:r>
            <w:r w:rsidRPr="00D20D1C">
              <w:rPr>
                <w:rFonts w:ascii="Latha" w:hAnsi="Latha" w:cs="Latha"/>
              </w:rPr>
              <w:t>மீண்டும்</w:t>
            </w:r>
            <w:r w:rsidRPr="00D20D1C">
              <w:t xml:space="preserve">. </w:t>
            </w:r>
            <w:r w:rsidRPr="00D20D1C">
              <w:br/>
            </w:r>
            <w:r w:rsidRPr="00D20D1C">
              <w:br/>
            </w:r>
            <w:r w:rsidRPr="00D20D1C">
              <w:rPr>
                <w:rFonts w:ascii="Latha" w:hAnsi="Latha" w:cs="Latha"/>
              </w:rPr>
              <w:t>நான்</w:t>
            </w:r>
            <w:r w:rsidRPr="00D20D1C">
              <w:t xml:space="preserve"> </w:t>
            </w:r>
            <w:r w:rsidRPr="00D20D1C">
              <w:rPr>
                <w:rFonts w:ascii="Latha" w:hAnsi="Latha" w:cs="Latha"/>
              </w:rPr>
              <w:t>நீங்கள்</w:t>
            </w:r>
            <w:r w:rsidRPr="00D20D1C">
              <w:t xml:space="preserve"> </w:t>
            </w:r>
            <w:r w:rsidRPr="00D20D1C">
              <w:rPr>
                <w:rFonts w:ascii="Latha" w:hAnsi="Latha" w:cs="Latha"/>
              </w:rPr>
              <w:t>யார்</w:t>
            </w:r>
            <w:r w:rsidRPr="00D20D1C">
              <w:t xml:space="preserve"> </w:t>
            </w:r>
            <w:r w:rsidRPr="00D20D1C">
              <w:rPr>
                <w:rFonts w:ascii="Latha" w:hAnsi="Latha" w:cs="Latha"/>
              </w:rPr>
              <w:t>நீங்கள்</w:t>
            </w:r>
            <w:r w:rsidRPr="00D20D1C">
              <w:t xml:space="preserve"> </w:t>
            </w:r>
            <w:r w:rsidRPr="00D20D1C">
              <w:rPr>
                <w:rFonts w:ascii="Latha" w:hAnsi="Latha" w:cs="Latha"/>
              </w:rPr>
              <w:t>சொல்ல</w:t>
            </w:r>
            <w:r w:rsidRPr="00D20D1C">
              <w:t xml:space="preserve"> </w:t>
            </w:r>
            <w:r w:rsidRPr="00D20D1C">
              <w:rPr>
                <w:rFonts w:ascii="Latha" w:hAnsi="Latha" w:cs="Latha"/>
              </w:rPr>
              <w:t>முடியாது</w:t>
            </w:r>
            <w:r w:rsidRPr="00D20D1C">
              <w:t xml:space="preserve">. </w:t>
            </w:r>
            <w:r w:rsidRPr="00D20D1C">
              <w:br/>
            </w:r>
            <w:r w:rsidRPr="00D20D1C">
              <w:rPr>
                <w:rFonts w:ascii="Latha" w:hAnsi="Latha" w:cs="Latha"/>
              </w:rPr>
              <w:t>நான்</w:t>
            </w:r>
            <w:r w:rsidRPr="00D20D1C">
              <w:t xml:space="preserve"> </w:t>
            </w:r>
            <w:r w:rsidRPr="00D20D1C">
              <w:rPr>
                <w:rFonts w:ascii="Latha" w:hAnsi="Latha" w:cs="Latha"/>
              </w:rPr>
              <w:t>மட்டும்</w:t>
            </w:r>
            <w:r w:rsidRPr="00D20D1C">
              <w:t xml:space="preserve"> </w:t>
            </w:r>
            <w:r w:rsidRPr="00D20D1C">
              <w:rPr>
                <w:rFonts w:ascii="Latha" w:hAnsi="Latha" w:cs="Latha"/>
              </w:rPr>
              <w:t>உன்னை</w:t>
            </w:r>
            <w:r w:rsidRPr="00D20D1C">
              <w:t xml:space="preserve"> </w:t>
            </w:r>
            <w:r w:rsidRPr="00D20D1C">
              <w:rPr>
                <w:rFonts w:ascii="Latha" w:hAnsi="Latha" w:cs="Latha"/>
              </w:rPr>
              <w:t>காதலிக்கிறேன்</w:t>
            </w:r>
            <w:r w:rsidRPr="00D20D1C">
              <w:t xml:space="preserve"> </w:t>
            </w:r>
            <w:r w:rsidRPr="00D20D1C">
              <w:rPr>
                <w:rFonts w:ascii="Latha" w:hAnsi="Latha" w:cs="Latha"/>
              </w:rPr>
              <w:t>உங்கள்</w:t>
            </w:r>
            <w:r w:rsidRPr="00D20D1C">
              <w:t xml:space="preserve"> </w:t>
            </w:r>
            <w:r w:rsidRPr="00D20D1C">
              <w:rPr>
                <w:rFonts w:ascii="Latha" w:hAnsi="Latha" w:cs="Latha"/>
              </w:rPr>
              <w:t>நண்பராக</w:t>
            </w:r>
            <w:r w:rsidRPr="00D20D1C">
              <w:t xml:space="preserve"> </w:t>
            </w:r>
            <w:r w:rsidRPr="00D20D1C">
              <w:rPr>
                <w:rFonts w:ascii="Latha" w:hAnsi="Latha" w:cs="Latha"/>
              </w:rPr>
              <w:t>இருக்க</w:t>
            </w:r>
            <w:r w:rsidRPr="00D20D1C">
              <w:t xml:space="preserve"> </w:t>
            </w:r>
            <w:r w:rsidRPr="00D20D1C">
              <w:rPr>
                <w:rFonts w:ascii="Latha" w:hAnsi="Latha" w:cs="Latha"/>
              </w:rPr>
              <w:t>முடியாது</w:t>
            </w:r>
            <w:r w:rsidRPr="00D20D1C">
              <w:t xml:space="preserve">. </w:t>
            </w:r>
            <w:r w:rsidRPr="00D20D1C">
              <w:br/>
              <w:t xml:space="preserve">- </w:t>
            </w:r>
            <w:r w:rsidRPr="00D20D1C">
              <w:rPr>
                <w:rFonts w:ascii="Latha" w:hAnsi="Latha" w:cs="Latha"/>
              </w:rPr>
              <w:t>தெரியாத</w:t>
            </w:r>
            <w:r w:rsidRPr="00D20D1C">
              <w:t xml:space="preserve"> </w:t>
            </w:r>
          </w:p>
        </w:tc>
      </w:tr>
    </w:tbl>
    <w:p w:rsidR="00E66345" w:rsidRPr="00D20D1C" w:rsidRDefault="00E66345" w:rsidP="008777A6">
      <w:pPr>
        <w:spacing w:after="0" w:line="240" w:lineRule="auto"/>
        <w:rPr>
          <w:ins w:id="36" w:author="Unknown"/>
          <w:vanish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E66345" w:rsidRPr="00D20D1C" w:rsidTr="00FF00BC">
        <w:trPr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vAlign w:val="center"/>
            <w:hideMark/>
          </w:tcPr>
          <w:p w:rsidR="00E66345" w:rsidRPr="00D20D1C" w:rsidRDefault="00E66345" w:rsidP="008777A6">
            <w:pPr>
              <w:spacing w:after="0" w:line="240" w:lineRule="auto"/>
            </w:pPr>
            <w:r w:rsidRPr="00D20D1C">
              <w:rPr>
                <w:rFonts w:ascii="Latha" w:hAnsi="Latha" w:cs="Latha"/>
              </w:rPr>
              <w:t>கடவுள்</w:t>
            </w:r>
            <w:r w:rsidRPr="00D20D1C">
              <w:t xml:space="preserve"> </w:t>
            </w:r>
            <w:r w:rsidRPr="00D20D1C">
              <w:rPr>
                <w:rFonts w:ascii="Latha" w:hAnsi="Latha" w:cs="Latha"/>
              </w:rPr>
              <w:t>நமக்கு</w:t>
            </w:r>
            <w:r w:rsidRPr="00D20D1C">
              <w:t xml:space="preserve"> </w:t>
            </w:r>
            <w:r w:rsidRPr="00D20D1C">
              <w:rPr>
                <w:rFonts w:ascii="Latha" w:hAnsi="Latha" w:cs="Latha"/>
              </w:rPr>
              <w:t>நண்பர்கள்</w:t>
            </w:r>
            <w:r w:rsidRPr="00D20D1C">
              <w:t xml:space="preserve"> </w:t>
            </w:r>
            <w:r w:rsidRPr="00D20D1C">
              <w:rPr>
                <w:rFonts w:ascii="Latha" w:hAnsi="Latha" w:cs="Latha"/>
              </w:rPr>
              <w:t>கொடுத்தது</w:t>
            </w:r>
            <w:r w:rsidRPr="00D20D1C">
              <w:t xml:space="preserve"> </w:t>
            </w:r>
            <w:r w:rsidRPr="00D20D1C">
              <w:rPr>
                <w:rFonts w:ascii="Latha" w:hAnsi="Latha" w:cs="Latha"/>
              </w:rPr>
              <w:t>ஏன்</w:t>
            </w:r>
            <w:r w:rsidRPr="00D20D1C">
              <w:t xml:space="preserve"> </w:t>
            </w:r>
            <w:r w:rsidRPr="00D20D1C">
              <w:br/>
            </w:r>
            <w:r w:rsidRPr="00D20D1C">
              <w:br/>
            </w:r>
            <w:r w:rsidRPr="00D20D1C">
              <w:rPr>
                <w:rFonts w:ascii="Latha" w:hAnsi="Latha" w:cs="Latha"/>
              </w:rPr>
              <w:t>அல்லாஹ்</w:t>
            </w:r>
            <w:r w:rsidRPr="00D20D1C">
              <w:t xml:space="preserve"> </w:t>
            </w:r>
            <w:r w:rsidRPr="00D20D1C">
              <w:rPr>
                <w:rFonts w:ascii="Latha" w:hAnsi="Latha" w:cs="Latha"/>
              </w:rPr>
              <w:t>அனைவருக்கும்</w:t>
            </w:r>
            <w:r w:rsidRPr="00D20D1C">
              <w:t xml:space="preserve"> </w:t>
            </w:r>
            <w:r w:rsidRPr="00D20D1C">
              <w:rPr>
                <w:rFonts w:ascii="Latha" w:hAnsi="Latha" w:cs="Latha"/>
              </w:rPr>
              <w:t>தேவை</w:t>
            </w:r>
            <w:r w:rsidRPr="00D20D1C">
              <w:t xml:space="preserve"> </w:t>
            </w:r>
            <w:r w:rsidRPr="00D20D1C">
              <w:rPr>
                <w:rFonts w:ascii="Latha" w:hAnsi="Latha" w:cs="Latha"/>
              </w:rPr>
              <w:t>என்று</w:t>
            </w:r>
            <w:r w:rsidRPr="00D20D1C">
              <w:t xml:space="preserve"> </w:t>
            </w:r>
            <w:r w:rsidRPr="00D20D1C">
              <w:rPr>
                <w:rFonts w:ascii="Latha" w:hAnsi="Latha" w:cs="Latha"/>
              </w:rPr>
              <w:t>தெரிந்தது</w:t>
            </w:r>
            <w:r w:rsidRPr="00D20D1C">
              <w:t xml:space="preserve"> </w:t>
            </w:r>
            <w:r w:rsidRPr="00D20D1C">
              <w:br/>
            </w:r>
            <w:r w:rsidRPr="00D20D1C">
              <w:rPr>
                <w:rFonts w:ascii="Latha" w:hAnsi="Latha" w:cs="Latha"/>
              </w:rPr>
              <w:t>தோழமை</w:t>
            </w:r>
            <w:r w:rsidRPr="00D20D1C">
              <w:t xml:space="preserve"> </w:t>
            </w:r>
            <w:r w:rsidRPr="00D20D1C">
              <w:rPr>
                <w:rFonts w:ascii="Latha" w:hAnsi="Latha" w:cs="Latha"/>
              </w:rPr>
              <w:t>மற்றும்</w:t>
            </w:r>
            <w:r w:rsidRPr="00D20D1C">
              <w:t xml:space="preserve"> </w:t>
            </w:r>
            <w:r w:rsidRPr="00D20D1C">
              <w:rPr>
                <w:rFonts w:ascii="Latha" w:hAnsi="Latha" w:cs="Latha"/>
              </w:rPr>
              <w:t>உற்சாகம்</w:t>
            </w:r>
            <w:r w:rsidRPr="00D20D1C">
              <w:t xml:space="preserve">, </w:t>
            </w:r>
            <w:r w:rsidRPr="00D20D1C">
              <w:br/>
            </w:r>
            <w:r w:rsidRPr="00D20D1C">
              <w:rPr>
                <w:rFonts w:ascii="Latha" w:hAnsi="Latha" w:cs="Latha"/>
              </w:rPr>
              <w:t>அவர்</w:t>
            </w:r>
            <w:r w:rsidRPr="00D20D1C">
              <w:t xml:space="preserve"> </w:t>
            </w:r>
            <w:r w:rsidRPr="00D20D1C">
              <w:rPr>
                <w:rFonts w:ascii="Latha" w:hAnsi="Latha" w:cs="Latha"/>
              </w:rPr>
              <w:t>மக்கள்</w:t>
            </w:r>
            <w:r w:rsidRPr="00D20D1C">
              <w:t xml:space="preserve"> </w:t>
            </w:r>
            <w:r w:rsidRPr="00D20D1C">
              <w:rPr>
                <w:rFonts w:ascii="Latha" w:hAnsi="Latha" w:cs="Latha"/>
              </w:rPr>
              <w:t>யாரோ</w:t>
            </w:r>
            <w:r w:rsidRPr="00D20D1C">
              <w:t xml:space="preserve"> </w:t>
            </w:r>
            <w:r w:rsidRPr="00D20D1C">
              <w:rPr>
                <w:rFonts w:ascii="Latha" w:hAnsi="Latha" w:cs="Latha"/>
              </w:rPr>
              <w:t>வேண்டும்</w:t>
            </w:r>
            <w:r w:rsidRPr="00D20D1C">
              <w:t xml:space="preserve"> </w:t>
            </w:r>
            <w:r w:rsidRPr="00D20D1C">
              <w:rPr>
                <w:rFonts w:ascii="Latha" w:hAnsi="Latha" w:cs="Latha"/>
              </w:rPr>
              <w:t>என்று</w:t>
            </w:r>
            <w:r w:rsidRPr="00D20D1C">
              <w:t xml:space="preserve"> </w:t>
            </w:r>
            <w:r w:rsidRPr="00D20D1C">
              <w:rPr>
                <w:rFonts w:ascii="Latha" w:hAnsi="Latha" w:cs="Latha"/>
              </w:rPr>
              <w:t>தெரியும்</w:t>
            </w:r>
            <w:r w:rsidRPr="00D20D1C">
              <w:t xml:space="preserve"> </w:t>
            </w:r>
            <w:r w:rsidRPr="00D20D1C">
              <w:br/>
            </w:r>
            <w:r w:rsidRPr="00D20D1C">
              <w:rPr>
                <w:rFonts w:ascii="Latha" w:hAnsi="Latha" w:cs="Latha"/>
              </w:rPr>
              <w:t>யாருடைய</w:t>
            </w:r>
            <w:r w:rsidRPr="00D20D1C">
              <w:t xml:space="preserve"> </w:t>
            </w:r>
            <w:r w:rsidRPr="00D20D1C">
              <w:rPr>
                <w:rFonts w:ascii="Latha" w:hAnsi="Latha" w:cs="Latha"/>
              </w:rPr>
              <w:t>எண்ணங்கள்</w:t>
            </w:r>
            <w:r w:rsidRPr="00D20D1C">
              <w:t xml:space="preserve"> </w:t>
            </w:r>
            <w:r w:rsidRPr="00D20D1C">
              <w:rPr>
                <w:rFonts w:ascii="Latha" w:hAnsi="Latha" w:cs="Latha"/>
              </w:rPr>
              <w:t>அருகில்</w:t>
            </w:r>
            <w:r w:rsidRPr="00D20D1C">
              <w:t xml:space="preserve"> </w:t>
            </w:r>
            <w:r w:rsidRPr="00D20D1C">
              <w:rPr>
                <w:rFonts w:ascii="Latha" w:hAnsi="Latha" w:cs="Latha"/>
              </w:rPr>
              <w:t>எப்போதும்</w:t>
            </w:r>
            <w:r w:rsidRPr="00D20D1C">
              <w:t xml:space="preserve"> </w:t>
            </w:r>
            <w:r w:rsidRPr="00D20D1C">
              <w:rPr>
                <w:rFonts w:ascii="Latha" w:hAnsi="Latha" w:cs="Latha"/>
              </w:rPr>
              <w:t>இருக்கின்றன</w:t>
            </w:r>
            <w:r w:rsidRPr="00D20D1C">
              <w:t xml:space="preserve">. </w:t>
            </w:r>
            <w:r w:rsidRPr="00D20D1C">
              <w:br/>
            </w:r>
            <w:r w:rsidRPr="00D20D1C">
              <w:br/>
            </w:r>
            <w:r w:rsidRPr="00D20D1C">
              <w:rPr>
                <w:rFonts w:ascii="Latha" w:hAnsi="Latha" w:cs="Latha"/>
              </w:rPr>
              <w:t>அவர்கள்</w:t>
            </w:r>
            <w:r w:rsidRPr="00D20D1C">
              <w:t xml:space="preserve"> </w:t>
            </w:r>
            <w:r w:rsidRPr="00D20D1C">
              <w:rPr>
                <w:rFonts w:ascii="Latha" w:hAnsi="Latha" w:cs="Latha"/>
              </w:rPr>
              <w:t>யாரோ</w:t>
            </w:r>
            <w:r w:rsidRPr="00D20D1C">
              <w:t xml:space="preserve"> </w:t>
            </w:r>
            <w:r w:rsidRPr="00D20D1C">
              <w:rPr>
                <w:rFonts w:ascii="Latha" w:hAnsi="Latha" w:cs="Latha"/>
              </w:rPr>
              <w:t>வகையான</w:t>
            </w:r>
            <w:r w:rsidRPr="00D20D1C">
              <w:t xml:space="preserve"> </w:t>
            </w:r>
            <w:r w:rsidRPr="00D20D1C">
              <w:rPr>
                <w:rFonts w:ascii="Latha" w:hAnsi="Latha" w:cs="Latha"/>
              </w:rPr>
              <w:t>வேண்டும்</w:t>
            </w:r>
            <w:r w:rsidRPr="00D20D1C">
              <w:t xml:space="preserve"> </w:t>
            </w:r>
            <w:r w:rsidRPr="00D20D1C">
              <w:rPr>
                <w:rFonts w:ascii="Latha" w:hAnsi="Latha" w:cs="Latha"/>
              </w:rPr>
              <w:t>தெரிந்தார்</w:t>
            </w:r>
            <w:r w:rsidRPr="00D20D1C">
              <w:t xml:space="preserve"> </w:t>
            </w:r>
            <w:r w:rsidRPr="00D20D1C">
              <w:br/>
            </w:r>
            <w:r w:rsidRPr="00D20D1C">
              <w:rPr>
                <w:rFonts w:ascii="Latha" w:hAnsi="Latha" w:cs="Latha"/>
              </w:rPr>
              <w:t>ஒரு</w:t>
            </w:r>
            <w:r w:rsidRPr="00D20D1C">
              <w:t xml:space="preserve"> </w:t>
            </w:r>
            <w:r w:rsidRPr="00D20D1C">
              <w:rPr>
                <w:rFonts w:ascii="Latha" w:hAnsi="Latha" w:cs="Latha"/>
              </w:rPr>
              <w:t>உதவி</w:t>
            </w:r>
            <w:r w:rsidRPr="00D20D1C">
              <w:t xml:space="preserve"> </w:t>
            </w:r>
            <w:r w:rsidRPr="00D20D1C">
              <w:rPr>
                <w:rFonts w:ascii="Latha" w:hAnsi="Latha" w:cs="Latha"/>
              </w:rPr>
              <w:t>கை</w:t>
            </w:r>
            <w:r w:rsidRPr="00D20D1C">
              <w:t xml:space="preserve"> </w:t>
            </w:r>
            <w:r w:rsidRPr="00D20D1C">
              <w:rPr>
                <w:rFonts w:ascii="Latha" w:hAnsi="Latha" w:cs="Latha"/>
              </w:rPr>
              <w:t>கொடுக்க</w:t>
            </w:r>
            <w:r w:rsidRPr="00D20D1C">
              <w:t xml:space="preserve">. </w:t>
            </w:r>
            <w:r w:rsidRPr="00D20D1C">
              <w:br/>
            </w:r>
            <w:r w:rsidRPr="00D20D1C">
              <w:rPr>
                <w:rFonts w:ascii="Latha" w:hAnsi="Latha" w:cs="Latha"/>
              </w:rPr>
              <w:t>மகிழ்ச்சியுடன்</w:t>
            </w:r>
            <w:r w:rsidRPr="00D20D1C">
              <w:t xml:space="preserve"> </w:t>
            </w:r>
            <w:r w:rsidRPr="00D20D1C">
              <w:rPr>
                <w:rFonts w:ascii="Latha" w:hAnsi="Latha" w:cs="Latha"/>
              </w:rPr>
              <w:t>நேரம்</w:t>
            </w:r>
            <w:r w:rsidRPr="00D20D1C">
              <w:t xml:space="preserve"> </w:t>
            </w:r>
            <w:r w:rsidRPr="00D20D1C">
              <w:rPr>
                <w:rFonts w:ascii="Latha" w:hAnsi="Latha" w:cs="Latha"/>
              </w:rPr>
              <w:t>எடுத்து</w:t>
            </w:r>
            <w:r w:rsidRPr="00D20D1C">
              <w:t xml:space="preserve"> </w:t>
            </w:r>
            <w:r w:rsidRPr="00D20D1C">
              <w:rPr>
                <w:rFonts w:ascii="Latha" w:hAnsi="Latha" w:cs="Latha"/>
              </w:rPr>
              <w:t>யாரோ</w:t>
            </w:r>
            <w:r w:rsidRPr="00D20D1C">
              <w:t xml:space="preserve"> </w:t>
            </w:r>
            <w:r w:rsidRPr="00D20D1C">
              <w:br/>
            </w:r>
            <w:r w:rsidRPr="00D20D1C">
              <w:rPr>
                <w:rFonts w:ascii="Latha" w:hAnsi="Latha" w:cs="Latha"/>
              </w:rPr>
              <w:t>கவலை</w:t>
            </w:r>
            <w:r w:rsidRPr="00D20D1C">
              <w:t xml:space="preserve"> </w:t>
            </w:r>
            <w:r w:rsidRPr="00D20D1C">
              <w:rPr>
                <w:rFonts w:ascii="Latha" w:hAnsi="Latha" w:cs="Latha"/>
              </w:rPr>
              <w:t>மற்றும்</w:t>
            </w:r>
            <w:r w:rsidRPr="00D20D1C">
              <w:t xml:space="preserve"> </w:t>
            </w:r>
            <w:r w:rsidRPr="00D20D1C">
              <w:rPr>
                <w:rFonts w:ascii="Latha" w:hAnsi="Latha" w:cs="Latha"/>
              </w:rPr>
              <w:t>புரிந்து</w:t>
            </w:r>
            <w:r w:rsidRPr="00D20D1C">
              <w:t xml:space="preserve"> </w:t>
            </w:r>
            <w:r w:rsidRPr="00D20D1C">
              <w:rPr>
                <w:rFonts w:ascii="Latha" w:hAnsi="Latha" w:cs="Latha"/>
              </w:rPr>
              <w:t>கொள்ள</w:t>
            </w:r>
            <w:r w:rsidRPr="00D20D1C">
              <w:t xml:space="preserve">. </w:t>
            </w:r>
            <w:r w:rsidRPr="00D20D1C">
              <w:br/>
            </w:r>
            <w:r w:rsidRPr="00D20D1C">
              <w:br/>
            </w:r>
            <w:r w:rsidRPr="00D20D1C">
              <w:rPr>
                <w:rFonts w:ascii="Latha" w:hAnsi="Latha" w:cs="Latha"/>
              </w:rPr>
              <w:t>கடவுளை</w:t>
            </w:r>
            <w:r w:rsidRPr="00D20D1C">
              <w:t xml:space="preserve"> </w:t>
            </w:r>
            <w:r w:rsidRPr="00D20D1C">
              <w:rPr>
                <w:rFonts w:ascii="Latha" w:hAnsi="Latha" w:cs="Latha"/>
              </w:rPr>
              <w:t>நாம்</w:t>
            </w:r>
            <w:r w:rsidRPr="00D20D1C">
              <w:t xml:space="preserve"> </w:t>
            </w:r>
            <w:r w:rsidRPr="00D20D1C">
              <w:rPr>
                <w:rFonts w:ascii="Latha" w:hAnsi="Latha" w:cs="Latha"/>
              </w:rPr>
              <w:t>யாரோ</w:t>
            </w:r>
            <w:r w:rsidRPr="00D20D1C">
              <w:t xml:space="preserve"> </w:t>
            </w:r>
            <w:r w:rsidRPr="00D20D1C">
              <w:rPr>
                <w:rFonts w:ascii="Latha" w:hAnsi="Latha" w:cs="Latha"/>
              </w:rPr>
              <w:t>வேண்டும்</w:t>
            </w:r>
            <w:r w:rsidRPr="00D20D1C">
              <w:t xml:space="preserve"> </w:t>
            </w:r>
            <w:r w:rsidRPr="00D20D1C">
              <w:rPr>
                <w:rFonts w:ascii="Latha" w:hAnsi="Latha" w:cs="Latha"/>
              </w:rPr>
              <w:t>என்று</w:t>
            </w:r>
            <w:r w:rsidRPr="00D20D1C">
              <w:t xml:space="preserve"> </w:t>
            </w:r>
            <w:r w:rsidRPr="00D20D1C">
              <w:rPr>
                <w:rFonts w:ascii="Latha" w:hAnsi="Latha" w:cs="Latha"/>
              </w:rPr>
              <w:t>தெரிந்தது</w:t>
            </w:r>
            <w:r w:rsidRPr="00D20D1C">
              <w:t xml:space="preserve"> </w:t>
            </w:r>
            <w:r w:rsidRPr="00D20D1C">
              <w:br/>
            </w:r>
            <w:r w:rsidRPr="00D20D1C">
              <w:rPr>
                <w:rFonts w:ascii="Latha" w:hAnsi="Latha" w:cs="Latha"/>
              </w:rPr>
              <w:t>ஒவ்வொரு</w:t>
            </w:r>
            <w:r w:rsidRPr="00D20D1C">
              <w:t xml:space="preserve"> </w:t>
            </w:r>
            <w:r w:rsidRPr="00D20D1C">
              <w:rPr>
                <w:rFonts w:ascii="Latha" w:hAnsi="Latha" w:cs="Latha"/>
              </w:rPr>
              <w:t>மகிழ்ச்சியான</w:t>
            </w:r>
            <w:r w:rsidRPr="00D20D1C">
              <w:t xml:space="preserve"> </w:t>
            </w:r>
            <w:r w:rsidRPr="00D20D1C">
              <w:rPr>
                <w:rFonts w:ascii="Latha" w:hAnsi="Latha" w:cs="Latha"/>
              </w:rPr>
              <w:t>நாள்</w:t>
            </w:r>
            <w:r w:rsidRPr="00D20D1C">
              <w:t xml:space="preserve"> </w:t>
            </w:r>
            <w:r w:rsidRPr="00D20D1C">
              <w:rPr>
                <w:rFonts w:ascii="Latha" w:hAnsi="Latha" w:cs="Latha"/>
              </w:rPr>
              <w:t>பகிர்ந்து</w:t>
            </w:r>
            <w:r w:rsidRPr="00D20D1C">
              <w:t xml:space="preserve"> </w:t>
            </w:r>
            <w:r w:rsidRPr="00D20D1C">
              <w:rPr>
                <w:rFonts w:ascii="Latha" w:hAnsi="Latha" w:cs="Latha"/>
              </w:rPr>
              <w:t>கொள்ள</w:t>
            </w:r>
            <w:r w:rsidRPr="00D20D1C">
              <w:t xml:space="preserve">, </w:t>
            </w:r>
            <w:r w:rsidRPr="00D20D1C">
              <w:br/>
            </w:r>
            <w:r w:rsidRPr="00D20D1C">
              <w:rPr>
                <w:rFonts w:ascii="Latha" w:hAnsi="Latha" w:cs="Latha"/>
              </w:rPr>
              <w:t>தைரியம்</w:t>
            </w:r>
            <w:r w:rsidRPr="00D20D1C">
              <w:t xml:space="preserve"> </w:t>
            </w:r>
            <w:r w:rsidRPr="00D20D1C">
              <w:rPr>
                <w:rFonts w:ascii="Latha" w:hAnsi="Latha" w:cs="Latha"/>
              </w:rPr>
              <w:t>ஆதாரமாக</w:t>
            </w:r>
            <w:r w:rsidRPr="00D20D1C">
              <w:t xml:space="preserve"> </w:t>
            </w:r>
            <w:r w:rsidRPr="00D20D1C">
              <w:rPr>
                <w:rFonts w:ascii="Latha" w:hAnsi="Latha" w:cs="Latha"/>
              </w:rPr>
              <w:t>இருக்கும்</w:t>
            </w:r>
            <w:r w:rsidRPr="00D20D1C">
              <w:t xml:space="preserve"> </w:t>
            </w:r>
            <w:r w:rsidRPr="00D20D1C">
              <w:br/>
            </w:r>
            <w:r w:rsidRPr="00D20D1C">
              <w:rPr>
                <w:rFonts w:ascii="Latha" w:hAnsi="Latha" w:cs="Latha"/>
              </w:rPr>
              <w:t>பிரச்சனைகள்</w:t>
            </w:r>
            <w:r w:rsidRPr="00D20D1C">
              <w:t xml:space="preserve"> </w:t>
            </w:r>
            <w:r w:rsidRPr="00D20D1C">
              <w:rPr>
                <w:rFonts w:ascii="Latha" w:hAnsi="Latha" w:cs="Latha"/>
              </w:rPr>
              <w:t>நம்</w:t>
            </w:r>
            <w:r w:rsidRPr="00D20D1C">
              <w:t xml:space="preserve"> </w:t>
            </w:r>
            <w:r w:rsidRPr="00D20D1C">
              <w:rPr>
                <w:rFonts w:ascii="Latha" w:hAnsi="Latha" w:cs="Latha"/>
              </w:rPr>
              <w:t>வழியில்</w:t>
            </w:r>
            <w:r w:rsidRPr="00D20D1C">
              <w:t xml:space="preserve"> </w:t>
            </w:r>
            <w:r w:rsidRPr="00D20D1C">
              <w:rPr>
                <w:rFonts w:ascii="Latha" w:hAnsi="Latha" w:cs="Latha"/>
              </w:rPr>
              <w:t>வரும்</w:t>
            </w:r>
            <w:r w:rsidRPr="00D20D1C">
              <w:t xml:space="preserve"> </w:t>
            </w:r>
            <w:r w:rsidRPr="00D20D1C">
              <w:rPr>
                <w:rFonts w:ascii="Latha" w:hAnsi="Latha" w:cs="Latha"/>
              </w:rPr>
              <w:t>போது</w:t>
            </w:r>
            <w:r w:rsidRPr="00D20D1C">
              <w:t xml:space="preserve">. </w:t>
            </w:r>
            <w:r w:rsidRPr="00D20D1C">
              <w:br/>
            </w:r>
            <w:r w:rsidRPr="00D20D1C">
              <w:br/>
            </w:r>
            <w:r w:rsidRPr="00D20D1C">
              <w:rPr>
                <w:rFonts w:ascii="Latha" w:hAnsi="Latha" w:cs="Latha"/>
              </w:rPr>
              <w:t>எங்களுக்கு</w:t>
            </w:r>
            <w:r w:rsidRPr="00D20D1C">
              <w:t xml:space="preserve"> </w:t>
            </w:r>
            <w:r w:rsidRPr="00D20D1C">
              <w:rPr>
                <w:rFonts w:ascii="Latha" w:hAnsi="Latha" w:cs="Latha"/>
              </w:rPr>
              <w:t>உண்மை</w:t>
            </w:r>
            <w:r w:rsidRPr="00D20D1C">
              <w:t xml:space="preserve"> </w:t>
            </w:r>
            <w:r w:rsidRPr="00D20D1C">
              <w:rPr>
                <w:rFonts w:ascii="Latha" w:hAnsi="Latha" w:cs="Latha"/>
              </w:rPr>
              <w:t>யாரோ</w:t>
            </w:r>
            <w:r w:rsidRPr="00D20D1C">
              <w:t xml:space="preserve">, </w:t>
            </w:r>
            <w:r w:rsidRPr="00D20D1C">
              <w:br/>
            </w:r>
            <w:r w:rsidRPr="00D20D1C">
              <w:rPr>
                <w:rFonts w:ascii="Latha" w:hAnsi="Latha" w:cs="Latha"/>
              </w:rPr>
              <w:t>அருகில்</w:t>
            </w:r>
            <w:r w:rsidRPr="00D20D1C">
              <w:t xml:space="preserve"> </w:t>
            </w:r>
            <w:r w:rsidRPr="00D20D1C">
              <w:rPr>
                <w:rFonts w:ascii="Latha" w:hAnsi="Latha" w:cs="Latha"/>
              </w:rPr>
              <w:t>அல்லது</w:t>
            </w:r>
            <w:r w:rsidRPr="00D20D1C">
              <w:t xml:space="preserve"> </w:t>
            </w:r>
            <w:r w:rsidRPr="00D20D1C">
              <w:rPr>
                <w:rFonts w:ascii="Latha" w:hAnsi="Latha" w:cs="Latha"/>
              </w:rPr>
              <w:t>வெகு</w:t>
            </w:r>
            <w:r w:rsidRPr="00D20D1C">
              <w:t xml:space="preserve"> </w:t>
            </w:r>
            <w:r w:rsidRPr="00D20D1C">
              <w:rPr>
                <w:rFonts w:ascii="Latha" w:hAnsi="Latha" w:cs="Latha"/>
              </w:rPr>
              <w:t>தொலைவில்</w:t>
            </w:r>
            <w:r w:rsidRPr="00D20D1C">
              <w:t xml:space="preserve"> </w:t>
            </w:r>
            <w:r w:rsidRPr="00D20D1C">
              <w:rPr>
                <w:rFonts w:ascii="Latha" w:hAnsi="Latha" w:cs="Latha"/>
              </w:rPr>
              <w:t>என்பதை</w:t>
            </w:r>
            <w:r w:rsidRPr="00D20D1C">
              <w:t xml:space="preserve">. </w:t>
            </w:r>
            <w:r w:rsidRPr="00D20D1C">
              <w:br/>
            </w:r>
            <w:r w:rsidRPr="00D20D1C">
              <w:rPr>
                <w:rFonts w:ascii="Latha" w:hAnsi="Latha" w:cs="Latha"/>
              </w:rPr>
              <w:t>அதன்</w:t>
            </w:r>
            <w:r w:rsidRPr="00D20D1C">
              <w:t xml:space="preserve"> </w:t>
            </w:r>
            <w:r w:rsidRPr="00D20D1C">
              <w:rPr>
                <w:rFonts w:ascii="Latha" w:hAnsi="Latha" w:cs="Latha"/>
              </w:rPr>
              <w:t>காதல்</w:t>
            </w:r>
            <w:r w:rsidRPr="00D20D1C">
              <w:t xml:space="preserve"> </w:t>
            </w:r>
            <w:r w:rsidRPr="00D20D1C">
              <w:rPr>
                <w:rFonts w:ascii="Latha" w:hAnsi="Latha" w:cs="Latha"/>
              </w:rPr>
              <w:t>நாம்</w:t>
            </w:r>
            <w:r w:rsidRPr="00D20D1C">
              <w:t xml:space="preserve"> </w:t>
            </w:r>
            <w:r w:rsidRPr="00D20D1C">
              <w:rPr>
                <w:rFonts w:ascii="Latha" w:hAnsi="Latha" w:cs="Latha"/>
              </w:rPr>
              <w:t>எப்போதும்</w:t>
            </w:r>
            <w:r w:rsidRPr="00D20D1C">
              <w:t xml:space="preserve"> </w:t>
            </w:r>
            <w:r w:rsidRPr="00D20D1C">
              <w:rPr>
                <w:rFonts w:ascii="Latha" w:hAnsi="Latha" w:cs="Latha"/>
              </w:rPr>
              <w:t>உறங்குவதில்லை</w:t>
            </w:r>
            <w:r w:rsidRPr="00D20D1C">
              <w:t xml:space="preserve"> </w:t>
            </w:r>
            <w:r w:rsidRPr="00D20D1C">
              <w:rPr>
                <w:rFonts w:ascii="Latha" w:hAnsi="Latha" w:cs="Latha"/>
              </w:rPr>
              <w:t>யாரோ</w:t>
            </w:r>
            <w:r w:rsidRPr="00D20D1C">
              <w:t xml:space="preserve"> </w:t>
            </w:r>
            <w:r w:rsidRPr="00D20D1C">
              <w:br/>
            </w:r>
            <w:r w:rsidRPr="00D20D1C">
              <w:rPr>
                <w:rFonts w:ascii="Latha" w:hAnsi="Latha" w:cs="Latha"/>
              </w:rPr>
              <w:lastRenderedPageBreak/>
              <w:t>பிடி</w:t>
            </w:r>
            <w:r w:rsidRPr="00D20D1C">
              <w:t xml:space="preserve"> </w:t>
            </w:r>
            <w:r w:rsidRPr="00D20D1C">
              <w:rPr>
                <w:rFonts w:ascii="Latha" w:hAnsi="Latha" w:cs="Latha"/>
              </w:rPr>
              <w:t>எங்கள்</w:t>
            </w:r>
            <w:r w:rsidRPr="00D20D1C">
              <w:t xml:space="preserve"> </w:t>
            </w:r>
            <w:r w:rsidRPr="00D20D1C">
              <w:rPr>
                <w:rFonts w:ascii="Latha" w:hAnsi="Latha" w:cs="Latha"/>
              </w:rPr>
              <w:t>இதயங்கள்</w:t>
            </w:r>
            <w:r w:rsidRPr="00D20D1C">
              <w:t xml:space="preserve"> </w:t>
            </w:r>
            <w:r w:rsidRPr="00D20D1C">
              <w:rPr>
                <w:rFonts w:ascii="Latha" w:hAnsi="Latha" w:cs="Latha"/>
              </w:rPr>
              <w:t>பொக்கிஷம்</w:t>
            </w:r>
            <w:r w:rsidRPr="00D20D1C">
              <w:t xml:space="preserve">. </w:t>
            </w:r>
            <w:r w:rsidRPr="00D20D1C">
              <w:br/>
            </w:r>
            <w:r w:rsidRPr="00D20D1C">
              <w:br/>
            </w:r>
            <w:r w:rsidRPr="00D20D1C">
              <w:rPr>
                <w:rFonts w:ascii="Latha" w:hAnsi="Latha" w:cs="Latha"/>
              </w:rPr>
              <w:t>கடவுள்</w:t>
            </w:r>
            <w:r w:rsidRPr="00D20D1C">
              <w:t xml:space="preserve"> </w:t>
            </w:r>
            <w:r w:rsidRPr="00D20D1C">
              <w:rPr>
                <w:rFonts w:ascii="Latha" w:hAnsi="Latha" w:cs="Latha"/>
              </w:rPr>
              <w:t>நமக்கு</w:t>
            </w:r>
            <w:r w:rsidRPr="00D20D1C">
              <w:t xml:space="preserve"> </w:t>
            </w:r>
            <w:r w:rsidRPr="00D20D1C">
              <w:rPr>
                <w:rFonts w:ascii="Latha" w:hAnsi="Latha" w:cs="Latha"/>
              </w:rPr>
              <w:t>நண்பர்கள்</w:t>
            </w:r>
            <w:r w:rsidRPr="00D20D1C">
              <w:t xml:space="preserve"> </w:t>
            </w:r>
            <w:r w:rsidRPr="00D20D1C">
              <w:rPr>
                <w:rFonts w:ascii="Latha" w:hAnsi="Latha" w:cs="Latha"/>
              </w:rPr>
              <w:t>கொடுத்தது</w:t>
            </w:r>
            <w:r w:rsidRPr="00D20D1C">
              <w:t xml:space="preserve"> </w:t>
            </w:r>
            <w:r w:rsidRPr="00D20D1C">
              <w:rPr>
                <w:rFonts w:ascii="Latha" w:hAnsi="Latha" w:cs="Latha"/>
              </w:rPr>
              <w:t>ஏன்</w:t>
            </w:r>
            <w:r w:rsidRPr="00D20D1C">
              <w:t xml:space="preserve"> </w:t>
            </w:r>
            <w:r w:rsidRPr="00D20D1C">
              <w:rPr>
                <w:rFonts w:ascii="Latha" w:hAnsi="Latha" w:cs="Latha"/>
              </w:rPr>
              <w:t>என்று</w:t>
            </w:r>
            <w:r w:rsidRPr="00D20D1C">
              <w:t xml:space="preserve">! </w:t>
            </w:r>
          </w:p>
        </w:tc>
      </w:tr>
    </w:tbl>
    <w:p w:rsidR="00E66345" w:rsidRPr="00D20D1C" w:rsidRDefault="00E66345" w:rsidP="008777A6">
      <w:pPr>
        <w:spacing w:after="0" w:line="240" w:lineRule="auto"/>
        <w:rPr>
          <w:ins w:id="37" w:author="Unknown"/>
          <w:vanish/>
        </w:rPr>
      </w:pPr>
    </w:p>
    <w:p w:rsidR="00E66345" w:rsidRPr="00D20D1C" w:rsidRDefault="00E66345" w:rsidP="008777A6">
      <w:pPr>
        <w:spacing w:after="0" w:line="240" w:lineRule="auto"/>
        <w:rPr>
          <w:ins w:id="38" w:author="Unknown"/>
        </w:rPr>
      </w:pPr>
      <w:ins w:id="39" w:author="Unknown">
        <w:r w:rsidRPr="00D20D1C">
          <w:rPr>
            <w:rFonts w:ascii="Latha" w:hAnsi="Latha" w:cs="Latha"/>
          </w:rPr>
          <w:t>சில</w:t>
        </w:r>
        <w:r w:rsidRPr="00D20D1C">
          <w:t xml:space="preserve"> </w:t>
        </w:r>
        <w:r w:rsidRPr="00D20D1C">
          <w:rPr>
            <w:rFonts w:ascii="Latha" w:hAnsi="Latha" w:cs="Latha"/>
          </w:rPr>
          <w:t>போன்ற</w:t>
        </w:r>
        <w:r w:rsidRPr="00D20D1C">
          <w:t xml:space="preserve"> </w:t>
        </w:r>
        <w:r w:rsidRPr="00D20D1C">
          <w:rPr>
            <w:rFonts w:ascii="Latha" w:hAnsi="Latha" w:cs="Latha"/>
          </w:rPr>
          <w:t>மர</w:t>
        </w:r>
        <w:r w:rsidRPr="00D20D1C">
          <w:t xml:space="preserve"> </w:t>
        </w:r>
        <w:r w:rsidRPr="00D20D1C">
          <w:rPr>
            <w:rFonts w:ascii="Latha" w:hAnsi="Latha" w:cs="Latha"/>
          </w:rPr>
          <w:t>கப்பல்</w:t>
        </w:r>
        <w:r w:rsidRPr="00D20D1C">
          <w:t xml:space="preserve">, </w:t>
        </w:r>
        <w:r w:rsidRPr="00D20D1C">
          <w:rPr>
            <w:rFonts w:ascii="Latha" w:hAnsi="Latha" w:cs="Latha"/>
          </w:rPr>
          <w:t>சில</w:t>
        </w:r>
        <w:r w:rsidRPr="00D20D1C">
          <w:t xml:space="preserve"> </w:t>
        </w:r>
        <w:r w:rsidRPr="00D20D1C">
          <w:rPr>
            <w:rFonts w:ascii="Latha" w:hAnsi="Latha" w:cs="Latha"/>
          </w:rPr>
          <w:t>போன்ற</w:t>
        </w:r>
        <w:r w:rsidRPr="00D20D1C">
          <w:t xml:space="preserve"> </w:t>
        </w:r>
        <w:r w:rsidRPr="00D20D1C">
          <w:rPr>
            <w:rFonts w:ascii="Latha" w:hAnsi="Latha" w:cs="Latha"/>
          </w:rPr>
          <w:t>சில்வர்</w:t>
        </w:r>
        <w:r w:rsidRPr="00D20D1C">
          <w:t xml:space="preserve"> </w:t>
        </w:r>
        <w:r w:rsidRPr="00D20D1C">
          <w:rPr>
            <w:rFonts w:ascii="Latha" w:hAnsi="Latha" w:cs="Latha"/>
          </w:rPr>
          <w:t>கப்பல்</w:t>
        </w:r>
        <w:r w:rsidRPr="00D20D1C">
          <w:t xml:space="preserve">: </w:t>
        </w:r>
        <w:r w:rsidRPr="00D20D1C">
          <w:rPr>
            <w:rFonts w:ascii="Latha" w:hAnsi="Latha" w:cs="Latha"/>
          </w:rPr>
          <w:t>பெஸ்ட்</w:t>
        </w:r>
        <w:r w:rsidRPr="00D20D1C">
          <w:t xml:space="preserve"> </w:t>
        </w:r>
        <w:r w:rsidRPr="00D20D1C">
          <w:rPr>
            <w:rFonts w:ascii="Latha" w:hAnsi="Latha" w:cs="Latha"/>
          </w:rPr>
          <w:t>ஃப்ரெண்ட்</w:t>
        </w:r>
        <w:r w:rsidRPr="00D20D1C">
          <w:t xml:space="preserve"> </w:t>
        </w:r>
        <w:r w:rsidRPr="00D20D1C">
          <w:rPr>
            <w:rFonts w:ascii="Latha" w:hAnsi="Latha" w:cs="Latha"/>
          </w:rPr>
          <w:t>கவிதைகள்</w:t>
        </w:r>
        <w:r w:rsidRPr="00D20D1C">
          <w:t xml:space="preserve"> </w:t>
        </w:r>
        <w:r w:rsidRPr="00D20D1C">
          <w:rPr>
            <w:rFonts w:ascii="Latha" w:hAnsi="Latha" w:cs="Latha"/>
          </w:rPr>
          <w:t>இழந்து</w:t>
        </w:r>
        <w:r w:rsidRPr="00D20D1C">
          <w:t xml:space="preserve">. </w:t>
        </w:r>
        <w:r w:rsidRPr="00D20D1C">
          <w:br/>
        </w:r>
        <w:r w:rsidRPr="00D20D1C">
          <w:br/>
        </w:r>
        <w:proofErr w:type="gramStart"/>
        <w:r w:rsidRPr="00D20D1C">
          <w:rPr>
            <w:rFonts w:ascii="Latha" w:hAnsi="Latha" w:cs="Latha"/>
          </w:rPr>
          <w:t>சில</w:t>
        </w:r>
        <w:r w:rsidRPr="00D20D1C">
          <w:t xml:space="preserve"> </w:t>
        </w:r>
        <w:r w:rsidRPr="00D20D1C">
          <w:rPr>
            <w:rFonts w:ascii="Latha" w:hAnsi="Latha" w:cs="Latha"/>
          </w:rPr>
          <w:t>போன்ற</w:t>
        </w:r>
        <w:r w:rsidRPr="00D20D1C">
          <w:t xml:space="preserve"> </w:t>
        </w:r>
        <w:r w:rsidRPr="00D20D1C">
          <w:rPr>
            <w:rFonts w:ascii="Latha" w:hAnsi="Latha" w:cs="Latha"/>
          </w:rPr>
          <w:t>தங்க</w:t>
        </w:r>
        <w:r w:rsidRPr="00D20D1C">
          <w:t xml:space="preserve"> </w:t>
        </w:r>
        <w:r w:rsidRPr="00D20D1C">
          <w:rPr>
            <w:rFonts w:ascii="Latha" w:hAnsi="Latha" w:cs="Latha"/>
          </w:rPr>
          <w:t>கப்பல்</w:t>
        </w:r>
        <w:r w:rsidRPr="00D20D1C">
          <w:t xml:space="preserve">, </w:t>
        </w:r>
        <w:r w:rsidRPr="00D20D1C">
          <w:rPr>
            <w:rFonts w:ascii="Latha" w:hAnsi="Latha" w:cs="Latha"/>
          </w:rPr>
          <w:t>ஆனால்</w:t>
        </w:r>
        <w:r w:rsidRPr="00D20D1C">
          <w:t xml:space="preserve"> </w:t>
        </w:r>
        <w:r w:rsidRPr="00D20D1C">
          <w:rPr>
            <w:rFonts w:ascii="Latha" w:hAnsi="Latha" w:cs="Latha"/>
          </w:rPr>
          <w:t>நான்</w:t>
        </w:r>
        <w:r w:rsidRPr="00D20D1C">
          <w:t xml:space="preserve"> </w:t>
        </w:r>
        <w:r w:rsidRPr="00D20D1C">
          <w:rPr>
            <w:rFonts w:ascii="Latha" w:hAnsi="Latha" w:cs="Latha"/>
          </w:rPr>
          <w:t>மட்டுமே</w:t>
        </w:r>
        <w:r w:rsidRPr="00D20D1C">
          <w:t xml:space="preserve"> </w:t>
        </w:r>
        <w:r w:rsidRPr="00D20D1C">
          <w:rPr>
            <w:rFonts w:ascii="Latha" w:hAnsi="Latha" w:cs="Latha"/>
          </w:rPr>
          <w:t>உன்</w:t>
        </w:r>
        <w:r w:rsidRPr="00D20D1C">
          <w:t xml:space="preserve"> </w:t>
        </w:r>
        <w:r w:rsidRPr="00D20D1C">
          <w:rPr>
            <w:rFonts w:ascii="Latha" w:hAnsi="Latha" w:cs="Latha"/>
          </w:rPr>
          <w:t>தோழமை</w:t>
        </w:r>
        <w:r w:rsidRPr="00D20D1C">
          <w:t xml:space="preserve"> </w:t>
        </w:r>
        <w:r w:rsidRPr="00D20D1C">
          <w:rPr>
            <w:rFonts w:ascii="Latha" w:hAnsi="Latha" w:cs="Latha"/>
          </w:rPr>
          <w:t>போல்</w:t>
        </w:r>
        <w:r w:rsidRPr="00D20D1C">
          <w:t>.</w:t>
        </w:r>
        <w:proofErr w:type="gramEnd"/>
        <w:r w:rsidRPr="00D20D1C">
          <w:t xml:space="preserve"> </w:t>
        </w:r>
      </w:ins>
    </w:p>
    <w:p w:rsidR="00E66345" w:rsidRPr="00D20D1C" w:rsidRDefault="00E66345" w:rsidP="008777A6">
      <w:pPr>
        <w:spacing w:after="0" w:line="240" w:lineRule="auto"/>
        <w:rPr>
          <w:ins w:id="40" w:author="Unknown"/>
        </w:rPr>
      </w:pPr>
      <w:ins w:id="41" w:author="Unknown">
        <w:r w:rsidRPr="00D20D1C">
          <w:rPr>
            <w:rFonts w:ascii="Latha" w:hAnsi="Latha" w:cs="Latha"/>
          </w:rPr>
          <w:t>வாழ்க்கை</w:t>
        </w:r>
        <w:r w:rsidRPr="00D20D1C">
          <w:t xml:space="preserve"> </w:t>
        </w:r>
        <w:r w:rsidRPr="00D20D1C">
          <w:rPr>
            <w:rFonts w:ascii="Latha" w:hAnsi="Latha" w:cs="Latha"/>
          </w:rPr>
          <w:t>புயல்</w:t>
        </w:r>
        <w:r w:rsidRPr="00D20D1C">
          <w:t xml:space="preserve">, </w:t>
        </w:r>
        <w:r w:rsidRPr="00D20D1C">
          <w:rPr>
            <w:rFonts w:ascii="Latha" w:hAnsi="Latha" w:cs="Latha"/>
          </w:rPr>
          <w:t>இங்கிருந்து</w:t>
        </w:r>
        <w:r w:rsidRPr="00D20D1C">
          <w:t xml:space="preserve"> </w:t>
        </w:r>
        <w:r w:rsidRPr="00D20D1C">
          <w:rPr>
            <w:rFonts w:ascii="Latha" w:hAnsi="Latha" w:cs="Latha"/>
          </w:rPr>
          <w:t>போக</w:t>
        </w:r>
        <w:r w:rsidRPr="00D20D1C">
          <w:t xml:space="preserve"> </w:t>
        </w:r>
        <w:r w:rsidRPr="00D20D1C">
          <w:rPr>
            <w:rFonts w:ascii="Latha" w:hAnsi="Latha" w:cs="Latha"/>
          </w:rPr>
          <w:t>மாட்டேன்</w:t>
        </w:r>
        <w:r w:rsidRPr="00D20D1C">
          <w:t xml:space="preserve"> </w:t>
        </w:r>
        <w:r w:rsidRPr="00D20D1C">
          <w:rPr>
            <w:rFonts w:ascii="Latha" w:hAnsi="Latha" w:cs="Latha"/>
          </w:rPr>
          <w:t>வேண்டாம்</w:t>
        </w:r>
        <w:r w:rsidRPr="00D20D1C">
          <w:t xml:space="preserve">, </w:t>
        </w:r>
        <w:r w:rsidRPr="00D20D1C">
          <w:rPr>
            <w:rFonts w:ascii="Latha" w:hAnsi="Latha" w:cs="Latha"/>
          </w:rPr>
          <w:t>நீங்கள்</w:t>
        </w:r>
        <w:r w:rsidRPr="00D20D1C">
          <w:t xml:space="preserve"> </w:t>
        </w:r>
        <w:r w:rsidRPr="00D20D1C">
          <w:rPr>
            <w:rFonts w:ascii="Latha" w:hAnsi="Latha" w:cs="Latha"/>
          </w:rPr>
          <w:t>என்</w:t>
        </w:r>
        <w:r w:rsidRPr="00D20D1C">
          <w:t xml:space="preserve"> </w:t>
        </w:r>
        <w:r w:rsidRPr="00D20D1C">
          <w:rPr>
            <w:rFonts w:ascii="Latha" w:hAnsi="Latha" w:cs="Latha"/>
          </w:rPr>
          <w:t>கப்பல்</w:t>
        </w:r>
        <w:r w:rsidRPr="00D20D1C">
          <w:t xml:space="preserve"> </w:t>
        </w:r>
        <w:r w:rsidRPr="00D20D1C">
          <w:rPr>
            <w:rFonts w:ascii="Latha" w:hAnsi="Latha" w:cs="Latha"/>
          </w:rPr>
          <w:t>எழுதியுள்ளீர்கள்</w:t>
        </w:r>
        <w:r w:rsidRPr="00D20D1C">
          <w:t xml:space="preserve"> </w:t>
        </w:r>
      </w:ins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E66345" w:rsidRPr="00D20D1C" w:rsidTr="00FF00BC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CCFFFF"/>
            <w:vAlign w:val="center"/>
            <w:hideMark/>
          </w:tcPr>
          <w:p w:rsidR="00E66345" w:rsidRPr="00D20D1C" w:rsidRDefault="00E66345" w:rsidP="008777A6">
            <w:pPr>
              <w:spacing w:after="0" w:line="240" w:lineRule="auto"/>
            </w:pPr>
            <w:r w:rsidRPr="00D20D1C">
              <w:rPr>
                <w:rFonts w:ascii="Latha" w:hAnsi="Latha" w:cs="Latha"/>
              </w:rPr>
              <w:t>மேலே</w:t>
            </w:r>
            <w:r w:rsidRPr="00D20D1C">
              <w:t xml:space="preserve"> </w:t>
            </w:r>
            <w:r w:rsidRPr="00D20D1C">
              <w:rPr>
                <w:rFonts w:ascii="Latha" w:hAnsi="Latha" w:cs="Latha"/>
              </w:rPr>
              <w:t>இருந்து</w:t>
            </w:r>
            <w:r w:rsidRPr="00D20D1C">
              <w:t xml:space="preserve"> </w:t>
            </w:r>
            <w:r w:rsidRPr="00D20D1C">
              <w:rPr>
                <w:rFonts w:ascii="Latha" w:hAnsi="Latha" w:cs="Latha"/>
              </w:rPr>
              <w:t>ஒரு</w:t>
            </w:r>
            <w:r w:rsidRPr="00D20D1C">
              <w:t xml:space="preserve"> </w:t>
            </w:r>
            <w:r w:rsidRPr="00D20D1C">
              <w:rPr>
                <w:rFonts w:ascii="Latha" w:hAnsi="Latha" w:cs="Latha"/>
              </w:rPr>
              <w:t>நண்பர</w:t>
            </w:r>
            <w:proofErr w:type="gramStart"/>
            <w:r w:rsidRPr="00D20D1C">
              <w:rPr>
                <w:rFonts w:ascii="Latha" w:hAnsi="Latha" w:cs="Latha"/>
              </w:rPr>
              <w:t>்</w:t>
            </w:r>
            <w:r w:rsidRPr="00D20D1C">
              <w:t xml:space="preserve"> ....</w:t>
            </w:r>
            <w:proofErr w:type="gramEnd"/>
            <w:r w:rsidRPr="00D20D1C">
              <w:t xml:space="preserve"> </w:t>
            </w:r>
            <w:r w:rsidRPr="00D20D1C">
              <w:br/>
            </w:r>
            <w:r w:rsidRPr="00D20D1C">
              <w:br/>
            </w:r>
            <w:r w:rsidRPr="00D20D1C">
              <w:rPr>
                <w:rFonts w:ascii="Latha" w:hAnsi="Latha" w:cs="Latha"/>
              </w:rPr>
              <w:t>நாம்</w:t>
            </w:r>
            <w:r w:rsidRPr="00D20D1C">
              <w:t xml:space="preserve"> </w:t>
            </w:r>
            <w:r w:rsidRPr="00D20D1C">
              <w:rPr>
                <w:rFonts w:ascii="Latha" w:hAnsi="Latha" w:cs="Latha"/>
              </w:rPr>
              <w:t>சந்தித்து</w:t>
            </w:r>
            <w:r w:rsidRPr="00D20D1C">
              <w:t xml:space="preserve"> </w:t>
            </w:r>
            <w:r w:rsidRPr="00D20D1C">
              <w:rPr>
                <w:rFonts w:ascii="Latha" w:hAnsi="Latha" w:cs="Latha"/>
              </w:rPr>
              <w:t>முன்</w:t>
            </w:r>
            <w:r w:rsidRPr="00D20D1C">
              <w:t xml:space="preserve"> </w:t>
            </w:r>
            <w:r w:rsidRPr="00D20D1C">
              <w:rPr>
                <w:rFonts w:ascii="Latha" w:hAnsi="Latha" w:cs="Latha"/>
              </w:rPr>
              <w:t>நான்</w:t>
            </w:r>
            <w:r w:rsidRPr="00D20D1C">
              <w:t xml:space="preserve"> </w:t>
            </w:r>
            <w:r w:rsidRPr="00D20D1C">
              <w:rPr>
                <w:rFonts w:ascii="Latha" w:hAnsi="Latha" w:cs="Latha"/>
              </w:rPr>
              <w:t>உனக்காக</w:t>
            </w:r>
            <w:r w:rsidRPr="00D20D1C">
              <w:t xml:space="preserve"> </w:t>
            </w:r>
            <w:r w:rsidRPr="00D20D1C">
              <w:rPr>
                <w:rFonts w:ascii="Latha" w:hAnsi="Latha" w:cs="Latha"/>
              </w:rPr>
              <w:t>வேண்டிக்கொண்டேன்</w:t>
            </w:r>
            <w:r w:rsidRPr="00D20D1C">
              <w:t xml:space="preserve">, </w:t>
            </w:r>
            <w:r w:rsidRPr="00D20D1C">
              <w:br/>
            </w:r>
            <w:r w:rsidRPr="00D20D1C">
              <w:rPr>
                <w:rFonts w:ascii="Latha" w:hAnsi="Latha" w:cs="Latha"/>
              </w:rPr>
              <w:t>நீங்கள்</w:t>
            </w:r>
            <w:r w:rsidRPr="00D20D1C">
              <w:t xml:space="preserve"> </w:t>
            </w:r>
            <w:r w:rsidRPr="00D20D1C">
              <w:rPr>
                <w:rFonts w:ascii="Latha" w:hAnsi="Latha" w:cs="Latha"/>
              </w:rPr>
              <w:t>இருக்கும்</w:t>
            </w:r>
            <w:r w:rsidRPr="00D20D1C">
              <w:t xml:space="preserve"> </w:t>
            </w:r>
            <w:r w:rsidRPr="00D20D1C">
              <w:rPr>
                <w:rFonts w:ascii="Latha" w:hAnsi="Latha" w:cs="Latha"/>
              </w:rPr>
              <w:t>என்று</w:t>
            </w:r>
            <w:r w:rsidRPr="00D20D1C">
              <w:t xml:space="preserve"> </w:t>
            </w:r>
            <w:r w:rsidRPr="00D20D1C">
              <w:rPr>
                <w:rFonts w:ascii="Latha" w:hAnsi="Latha" w:cs="Latha"/>
              </w:rPr>
              <w:t>தெரியாமல்</w:t>
            </w:r>
            <w:r w:rsidRPr="00D20D1C">
              <w:t xml:space="preserve">. </w:t>
            </w:r>
            <w:r w:rsidRPr="00D20D1C">
              <w:br/>
            </w:r>
            <w:r w:rsidRPr="00D20D1C">
              <w:rPr>
                <w:rFonts w:ascii="Latha" w:hAnsi="Latha" w:cs="Latha"/>
              </w:rPr>
              <w:t>நான்</w:t>
            </w:r>
            <w:r w:rsidRPr="00D20D1C">
              <w:t xml:space="preserve"> </w:t>
            </w:r>
            <w:r w:rsidRPr="00D20D1C">
              <w:rPr>
                <w:rFonts w:ascii="Latha" w:hAnsi="Latha" w:cs="Latha"/>
              </w:rPr>
              <w:t>ஒரு</w:t>
            </w:r>
            <w:r w:rsidRPr="00D20D1C">
              <w:t xml:space="preserve"> </w:t>
            </w:r>
            <w:r w:rsidRPr="00D20D1C">
              <w:rPr>
                <w:rFonts w:ascii="Latha" w:hAnsi="Latha" w:cs="Latha"/>
              </w:rPr>
              <w:t>நண்பர்</w:t>
            </w:r>
            <w:r w:rsidRPr="00D20D1C">
              <w:t xml:space="preserve"> </w:t>
            </w:r>
            <w:r w:rsidRPr="00D20D1C">
              <w:rPr>
                <w:rFonts w:ascii="Latha" w:hAnsi="Latha" w:cs="Latha"/>
              </w:rPr>
              <w:t>அனுப்ப</w:t>
            </w:r>
            <w:r w:rsidRPr="00D20D1C">
              <w:t xml:space="preserve"> </w:t>
            </w:r>
            <w:r w:rsidRPr="00D20D1C">
              <w:rPr>
                <w:rFonts w:ascii="Latha" w:hAnsi="Latha" w:cs="Latha"/>
              </w:rPr>
              <w:t>இறைவன்</w:t>
            </w:r>
            <w:r w:rsidRPr="00D20D1C">
              <w:t xml:space="preserve"> </w:t>
            </w:r>
            <w:r w:rsidRPr="00D20D1C">
              <w:rPr>
                <w:rFonts w:ascii="Latha" w:hAnsi="Latha" w:cs="Latha"/>
              </w:rPr>
              <w:t>கேட்டார்</w:t>
            </w:r>
            <w:r w:rsidRPr="00D20D1C">
              <w:t xml:space="preserve">. </w:t>
            </w:r>
            <w:r w:rsidRPr="00D20D1C">
              <w:br/>
            </w:r>
            <w:r w:rsidRPr="00D20D1C">
              <w:rPr>
                <w:rFonts w:ascii="Latha" w:hAnsi="Latha" w:cs="Latha"/>
              </w:rPr>
              <w:t>ஒரு</w:t>
            </w:r>
            <w:r w:rsidRPr="00D20D1C">
              <w:t xml:space="preserve"> </w:t>
            </w:r>
            <w:r w:rsidRPr="00D20D1C">
              <w:rPr>
                <w:rFonts w:ascii="Latha" w:hAnsi="Latha" w:cs="Latha"/>
              </w:rPr>
              <w:t>என்னை</w:t>
            </w:r>
            <w:r w:rsidRPr="00D20D1C">
              <w:t xml:space="preserve"> </w:t>
            </w:r>
            <w:r w:rsidRPr="00D20D1C">
              <w:rPr>
                <w:rFonts w:ascii="Latha" w:hAnsi="Latha" w:cs="Latha"/>
              </w:rPr>
              <w:t>தேர்வு</w:t>
            </w:r>
            <w:r w:rsidRPr="00D20D1C">
              <w:t xml:space="preserve">. </w:t>
            </w:r>
            <w:r w:rsidRPr="00D20D1C">
              <w:br/>
            </w:r>
            <w:r w:rsidRPr="00D20D1C">
              <w:br/>
            </w:r>
            <w:r w:rsidRPr="00D20D1C">
              <w:rPr>
                <w:rFonts w:ascii="Latha" w:hAnsi="Latha" w:cs="Latha"/>
              </w:rPr>
              <w:t>நான்</w:t>
            </w:r>
            <w:r w:rsidRPr="00D20D1C">
              <w:t xml:space="preserve">, </w:t>
            </w:r>
            <w:r w:rsidRPr="00D20D1C">
              <w:rPr>
                <w:rFonts w:ascii="Latha" w:hAnsi="Latha" w:cs="Latha"/>
              </w:rPr>
              <w:t>அவர்கள்</w:t>
            </w:r>
            <w:r w:rsidRPr="00D20D1C">
              <w:t xml:space="preserve"> </w:t>
            </w:r>
            <w:r w:rsidRPr="00D20D1C">
              <w:rPr>
                <w:rFonts w:ascii="Latha" w:hAnsi="Latha" w:cs="Latha"/>
              </w:rPr>
              <w:t>கடவுளை</w:t>
            </w:r>
            <w:r w:rsidRPr="00D20D1C">
              <w:t xml:space="preserve"> </w:t>
            </w:r>
            <w:r w:rsidRPr="00D20D1C">
              <w:rPr>
                <w:rFonts w:ascii="Latha" w:hAnsi="Latha" w:cs="Latha"/>
              </w:rPr>
              <w:t>இருக்கும்</w:t>
            </w:r>
            <w:r w:rsidRPr="00D20D1C">
              <w:t xml:space="preserve"> </w:t>
            </w:r>
            <w:r w:rsidRPr="00D20D1C">
              <w:rPr>
                <w:rFonts w:ascii="Latha" w:hAnsi="Latha" w:cs="Latha"/>
              </w:rPr>
              <w:t>என்று</w:t>
            </w:r>
            <w:r w:rsidRPr="00D20D1C">
              <w:t xml:space="preserve"> </w:t>
            </w:r>
            <w:r w:rsidRPr="00D20D1C">
              <w:rPr>
                <w:rFonts w:ascii="Latha" w:hAnsi="Latha" w:cs="Latha"/>
              </w:rPr>
              <w:t>கேட்டார்</w:t>
            </w:r>
            <w:r w:rsidRPr="00D20D1C">
              <w:t xml:space="preserve"> </w:t>
            </w:r>
            <w:r w:rsidRPr="00D20D1C">
              <w:br/>
            </w:r>
            <w:r w:rsidRPr="00D20D1C">
              <w:rPr>
                <w:rFonts w:ascii="Latha" w:hAnsi="Latha" w:cs="Latha"/>
              </w:rPr>
              <w:t>அவரது</w:t>
            </w:r>
            <w:r w:rsidRPr="00D20D1C">
              <w:t xml:space="preserve"> </w:t>
            </w:r>
            <w:r w:rsidRPr="00D20D1C">
              <w:rPr>
                <w:rFonts w:ascii="Latha" w:hAnsi="Latha" w:cs="Latha"/>
              </w:rPr>
              <w:t>வழிகளை</w:t>
            </w:r>
            <w:r w:rsidRPr="00D20D1C">
              <w:t xml:space="preserve"> </w:t>
            </w:r>
            <w:r w:rsidRPr="00D20D1C">
              <w:rPr>
                <w:rFonts w:ascii="Latha" w:hAnsi="Latha" w:cs="Latha"/>
              </w:rPr>
              <w:t>ஞானத்தை</w:t>
            </w:r>
            <w:r w:rsidRPr="00D20D1C">
              <w:t xml:space="preserve">. </w:t>
            </w:r>
            <w:r w:rsidRPr="00D20D1C">
              <w:br/>
            </w:r>
            <w:r w:rsidRPr="00D20D1C">
              <w:rPr>
                <w:rFonts w:ascii="Latha" w:hAnsi="Latha" w:cs="Latha"/>
              </w:rPr>
              <w:t>எனக்கு</w:t>
            </w:r>
            <w:r w:rsidRPr="00D20D1C">
              <w:t xml:space="preserve"> </w:t>
            </w:r>
            <w:r w:rsidRPr="00D20D1C">
              <w:rPr>
                <w:rFonts w:ascii="Latha" w:hAnsi="Latha" w:cs="Latha"/>
              </w:rPr>
              <w:t>உதவி</w:t>
            </w:r>
            <w:r w:rsidRPr="00D20D1C">
              <w:t xml:space="preserve"> </w:t>
            </w:r>
            <w:r w:rsidRPr="00D20D1C">
              <w:rPr>
                <w:rFonts w:ascii="Latha" w:hAnsi="Latha" w:cs="Latha"/>
              </w:rPr>
              <w:t>மற்றும்</w:t>
            </w:r>
            <w:r w:rsidRPr="00D20D1C">
              <w:t xml:space="preserve"> </w:t>
            </w:r>
            <w:r w:rsidRPr="00D20D1C">
              <w:rPr>
                <w:rFonts w:ascii="Latha" w:hAnsi="Latha" w:cs="Latha"/>
              </w:rPr>
              <w:t>வழிகாட்ட</w:t>
            </w:r>
            <w:r w:rsidRPr="00D20D1C">
              <w:t xml:space="preserve"> </w:t>
            </w:r>
            <w:r w:rsidRPr="00D20D1C">
              <w:rPr>
                <w:rFonts w:ascii="Latha" w:hAnsi="Latha" w:cs="Latha"/>
              </w:rPr>
              <w:t>ஒரு</w:t>
            </w:r>
            <w:r w:rsidRPr="00D20D1C">
              <w:t xml:space="preserve"> </w:t>
            </w:r>
            <w:r w:rsidRPr="00D20D1C">
              <w:rPr>
                <w:rFonts w:ascii="Latha" w:hAnsi="Latha" w:cs="Latha"/>
              </w:rPr>
              <w:t>நண்பர்</w:t>
            </w:r>
            <w:r w:rsidRPr="00D20D1C">
              <w:t xml:space="preserve"> </w:t>
            </w:r>
            <w:r w:rsidRPr="00D20D1C">
              <w:br/>
            </w:r>
            <w:r w:rsidRPr="00D20D1C">
              <w:rPr>
                <w:rFonts w:ascii="Latha" w:hAnsi="Latha" w:cs="Latha"/>
              </w:rPr>
              <w:t>நான்</w:t>
            </w:r>
            <w:r w:rsidRPr="00D20D1C">
              <w:t xml:space="preserve"> </w:t>
            </w:r>
            <w:r w:rsidRPr="00D20D1C">
              <w:rPr>
                <w:rFonts w:ascii="Latha" w:hAnsi="Latha" w:cs="Latha"/>
              </w:rPr>
              <w:t>இந்த</w:t>
            </w:r>
            <w:r w:rsidRPr="00D20D1C">
              <w:t xml:space="preserve"> </w:t>
            </w:r>
            <w:r w:rsidRPr="00D20D1C">
              <w:rPr>
                <w:rFonts w:ascii="Latha" w:hAnsi="Latha" w:cs="Latha"/>
              </w:rPr>
              <w:t>நாட்களில்</w:t>
            </w:r>
            <w:r w:rsidRPr="00D20D1C">
              <w:t xml:space="preserve"> </w:t>
            </w:r>
            <w:r w:rsidRPr="00D20D1C">
              <w:rPr>
                <w:rFonts w:ascii="Latha" w:hAnsi="Latha" w:cs="Latha"/>
              </w:rPr>
              <w:t>பிரச்சனைகள்</w:t>
            </w:r>
            <w:r w:rsidRPr="00D20D1C">
              <w:t xml:space="preserve">. </w:t>
            </w:r>
            <w:r w:rsidRPr="00D20D1C">
              <w:br/>
            </w:r>
            <w:r w:rsidRPr="00D20D1C">
              <w:br/>
            </w:r>
            <w:r w:rsidRPr="00D20D1C">
              <w:rPr>
                <w:rFonts w:ascii="Latha" w:hAnsi="Latha" w:cs="Latha"/>
              </w:rPr>
              <w:t>எனவே</w:t>
            </w:r>
            <w:r w:rsidRPr="00D20D1C">
              <w:t xml:space="preserve"> </w:t>
            </w:r>
            <w:r w:rsidRPr="00D20D1C">
              <w:rPr>
                <w:rFonts w:ascii="Latha" w:hAnsi="Latha" w:cs="Latha"/>
              </w:rPr>
              <w:t>பெரும்பாலும்</w:t>
            </w:r>
            <w:r w:rsidRPr="00D20D1C">
              <w:t xml:space="preserve"> </w:t>
            </w:r>
            <w:r w:rsidRPr="00D20D1C">
              <w:rPr>
                <w:rFonts w:ascii="Latha" w:hAnsi="Latha" w:cs="Latha"/>
              </w:rPr>
              <w:t>வாழ்க்கை</w:t>
            </w:r>
            <w:r w:rsidRPr="00D20D1C">
              <w:t xml:space="preserve">, </w:t>
            </w:r>
            <w:r w:rsidRPr="00D20D1C">
              <w:rPr>
                <w:rFonts w:ascii="Latha" w:hAnsi="Latha" w:cs="Latha"/>
              </w:rPr>
              <w:t>நாம்</w:t>
            </w:r>
            <w:r w:rsidRPr="00D20D1C">
              <w:t xml:space="preserve"> </w:t>
            </w:r>
            <w:r w:rsidRPr="00D20D1C">
              <w:rPr>
                <w:rFonts w:ascii="Latha" w:hAnsi="Latha" w:cs="Latha"/>
              </w:rPr>
              <w:t>யாரோ</w:t>
            </w:r>
            <w:r w:rsidRPr="00D20D1C">
              <w:t xml:space="preserve"> </w:t>
            </w:r>
            <w:r w:rsidRPr="00D20D1C">
              <w:rPr>
                <w:rFonts w:ascii="Latha" w:hAnsi="Latha" w:cs="Latha"/>
              </w:rPr>
              <w:t>வேண்டும்</w:t>
            </w:r>
            <w:r w:rsidRPr="00D20D1C">
              <w:t xml:space="preserve"> </w:t>
            </w:r>
            <w:r w:rsidRPr="00D20D1C">
              <w:br/>
            </w:r>
            <w:r w:rsidRPr="00D20D1C">
              <w:rPr>
                <w:rFonts w:ascii="Latha" w:hAnsi="Latha" w:cs="Latha"/>
              </w:rPr>
              <w:t>நாம்</w:t>
            </w:r>
            <w:r w:rsidRPr="00D20D1C">
              <w:t xml:space="preserve"> </w:t>
            </w:r>
            <w:r w:rsidRPr="00D20D1C">
              <w:rPr>
                <w:rFonts w:ascii="Latha" w:hAnsi="Latha" w:cs="Latha"/>
              </w:rPr>
              <w:t>பேசும்போது</w:t>
            </w:r>
            <w:r w:rsidRPr="00D20D1C">
              <w:t xml:space="preserve"> </w:t>
            </w:r>
            <w:r w:rsidRPr="00D20D1C">
              <w:rPr>
                <w:rFonts w:ascii="Latha" w:hAnsi="Latha" w:cs="Latha"/>
              </w:rPr>
              <w:t>கேட்க</w:t>
            </w:r>
            <w:r w:rsidRPr="00D20D1C">
              <w:t xml:space="preserve">. </w:t>
            </w:r>
            <w:r w:rsidRPr="00D20D1C">
              <w:br/>
            </w:r>
            <w:r w:rsidRPr="00D20D1C">
              <w:rPr>
                <w:rFonts w:ascii="Latha" w:hAnsi="Latha" w:cs="Latha"/>
              </w:rPr>
              <w:t>கண்டனம்</w:t>
            </w:r>
            <w:r w:rsidRPr="00D20D1C">
              <w:t xml:space="preserve"> </w:t>
            </w:r>
            <w:r w:rsidRPr="00D20D1C">
              <w:rPr>
                <w:rFonts w:ascii="Latha" w:hAnsi="Latha" w:cs="Latha"/>
              </w:rPr>
              <w:t>அல்லது</w:t>
            </w:r>
            <w:r w:rsidRPr="00D20D1C">
              <w:t xml:space="preserve"> </w:t>
            </w:r>
            <w:r w:rsidRPr="00D20D1C">
              <w:rPr>
                <w:rFonts w:ascii="Latha" w:hAnsi="Latha" w:cs="Latha"/>
              </w:rPr>
              <w:t>நீதிபதி</w:t>
            </w:r>
            <w:r w:rsidRPr="00D20D1C">
              <w:t xml:space="preserve"> </w:t>
            </w:r>
            <w:r w:rsidRPr="00D20D1C">
              <w:rPr>
                <w:rFonts w:ascii="Latha" w:hAnsi="Latha" w:cs="Latha"/>
              </w:rPr>
              <w:t>முடியாது</w:t>
            </w:r>
            <w:r w:rsidRPr="00D20D1C">
              <w:t xml:space="preserve"> </w:t>
            </w:r>
            <w:r w:rsidRPr="00D20D1C">
              <w:rPr>
                <w:rFonts w:ascii="Latha" w:hAnsi="Latha" w:cs="Latha"/>
              </w:rPr>
              <w:t>யாராவது</w:t>
            </w:r>
            <w:r w:rsidRPr="00D20D1C">
              <w:t xml:space="preserve">, </w:t>
            </w:r>
            <w:r w:rsidRPr="00D20D1C">
              <w:br/>
            </w:r>
            <w:r w:rsidRPr="00D20D1C">
              <w:rPr>
                <w:rFonts w:ascii="Latha" w:hAnsi="Latha" w:cs="Latha"/>
              </w:rPr>
              <w:t>நாம்</w:t>
            </w:r>
            <w:r w:rsidRPr="00D20D1C">
              <w:t xml:space="preserve"> </w:t>
            </w:r>
            <w:r w:rsidRPr="00D20D1C">
              <w:rPr>
                <w:rFonts w:ascii="Latha" w:hAnsi="Latha" w:cs="Latha"/>
              </w:rPr>
              <w:t>நடக்க</w:t>
            </w:r>
            <w:r w:rsidRPr="00D20D1C">
              <w:t xml:space="preserve"> </w:t>
            </w:r>
            <w:r w:rsidRPr="00D20D1C">
              <w:rPr>
                <w:rFonts w:ascii="Latha" w:hAnsi="Latha" w:cs="Latha"/>
              </w:rPr>
              <w:t>ஆனால்</w:t>
            </w:r>
            <w:r w:rsidRPr="00D20D1C">
              <w:t xml:space="preserve"> </w:t>
            </w:r>
            <w:r w:rsidRPr="00D20D1C">
              <w:rPr>
                <w:rFonts w:ascii="Latha" w:hAnsi="Latha" w:cs="Latha"/>
              </w:rPr>
              <w:t>எங்களுக்கு</w:t>
            </w:r>
            <w:r w:rsidRPr="00D20D1C">
              <w:t xml:space="preserve"> </w:t>
            </w:r>
            <w:r w:rsidRPr="00D20D1C">
              <w:rPr>
                <w:rFonts w:ascii="Latha" w:hAnsi="Latha" w:cs="Latha"/>
              </w:rPr>
              <w:t>ஊக்குவிக்க</w:t>
            </w:r>
            <w:r w:rsidRPr="00D20D1C">
              <w:t xml:space="preserve">. </w:t>
            </w:r>
            <w:r w:rsidRPr="00D20D1C">
              <w:br/>
            </w:r>
            <w:r w:rsidRPr="00D20D1C">
              <w:br/>
            </w:r>
            <w:r w:rsidRPr="00D20D1C">
              <w:rPr>
                <w:rFonts w:ascii="Latha" w:hAnsi="Latha" w:cs="Latha"/>
              </w:rPr>
              <w:t>நாம்</w:t>
            </w:r>
            <w:r w:rsidRPr="00D20D1C">
              <w:t xml:space="preserve"> </w:t>
            </w:r>
            <w:r w:rsidRPr="00D20D1C">
              <w:rPr>
                <w:rFonts w:ascii="Latha" w:hAnsi="Latha" w:cs="Latha"/>
              </w:rPr>
              <w:t>பின்பற்ற</w:t>
            </w:r>
            <w:r w:rsidRPr="00D20D1C">
              <w:t xml:space="preserve"> </w:t>
            </w:r>
            <w:r w:rsidRPr="00D20D1C">
              <w:rPr>
                <w:rFonts w:ascii="Latha" w:hAnsi="Latha" w:cs="Latha"/>
              </w:rPr>
              <w:t>தேர்வு</w:t>
            </w:r>
            <w:r w:rsidRPr="00D20D1C">
              <w:t xml:space="preserve"> </w:t>
            </w:r>
            <w:r w:rsidRPr="00D20D1C">
              <w:rPr>
                <w:rFonts w:ascii="Latha" w:hAnsi="Latha" w:cs="Latha"/>
              </w:rPr>
              <w:t>குறுகிய</w:t>
            </w:r>
            <w:r w:rsidRPr="00D20D1C">
              <w:t xml:space="preserve"> </w:t>
            </w:r>
            <w:r w:rsidRPr="00D20D1C">
              <w:rPr>
                <w:rFonts w:ascii="Latha" w:hAnsi="Latha" w:cs="Latha"/>
              </w:rPr>
              <w:t>சாலை</w:t>
            </w:r>
            <w:r w:rsidRPr="00D20D1C">
              <w:t xml:space="preserve"> </w:t>
            </w:r>
            <w:r w:rsidRPr="00D20D1C">
              <w:br/>
            </w:r>
            <w:r w:rsidRPr="00D20D1C">
              <w:rPr>
                <w:rFonts w:ascii="Latha" w:hAnsi="Latha" w:cs="Latha"/>
              </w:rPr>
              <w:t>சில</w:t>
            </w:r>
            <w:r w:rsidRPr="00D20D1C">
              <w:t xml:space="preserve"> </w:t>
            </w:r>
            <w:r w:rsidRPr="00D20D1C">
              <w:rPr>
                <w:rFonts w:ascii="Latha" w:hAnsi="Latha" w:cs="Latha"/>
              </w:rPr>
              <w:t>நேரங்களில்</w:t>
            </w:r>
            <w:r w:rsidRPr="00D20D1C">
              <w:t xml:space="preserve"> </w:t>
            </w:r>
            <w:r w:rsidRPr="00D20D1C">
              <w:rPr>
                <w:rFonts w:ascii="Latha" w:hAnsi="Latha" w:cs="Latha"/>
              </w:rPr>
              <w:t>நமக்கு</w:t>
            </w:r>
            <w:r w:rsidRPr="00D20D1C">
              <w:t xml:space="preserve"> </w:t>
            </w:r>
            <w:r w:rsidRPr="00D20D1C">
              <w:rPr>
                <w:rFonts w:ascii="Latha" w:hAnsi="Latha" w:cs="Latha"/>
              </w:rPr>
              <w:t>தடுமாறும்</w:t>
            </w:r>
            <w:r w:rsidRPr="00D20D1C">
              <w:t xml:space="preserve"> </w:t>
            </w:r>
            <w:r w:rsidRPr="00D20D1C">
              <w:rPr>
                <w:rFonts w:ascii="Latha" w:hAnsi="Latha" w:cs="Latha"/>
              </w:rPr>
              <w:t>செய்யலாம்</w:t>
            </w:r>
            <w:r w:rsidRPr="00D20D1C">
              <w:t xml:space="preserve">. </w:t>
            </w:r>
            <w:r w:rsidRPr="00D20D1C">
              <w:br/>
            </w:r>
            <w:r w:rsidRPr="00D20D1C">
              <w:rPr>
                <w:rFonts w:ascii="Latha" w:hAnsi="Latha" w:cs="Latha"/>
              </w:rPr>
              <w:t>ஆனால்</w:t>
            </w:r>
            <w:r w:rsidRPr="00D20D1C">
              <w:t xml:space="preserve"> </w:t>
            </w:r>
            <w:r w:rsidRPr="00D20D1C">
              <w:rPr>
                <w:rFonts w:ascii="Latha" w:hAnsi="Latha" w:cs="Latha"/>
              </w:rPr>
              <w:t>நமது</w:t>
            </w:r>
            <w:r w:rsidRPr="00D20D1C">
              <w:t xml:space="preserve"> </w:t>
            </w:r>
            <w:r w:rsidRPr="00D20D1C">
              <w:rPr>
                <w:rFonts w:ascii="Latha" w:hAnsi="Latha" w:cs="Latha"/>
              </w:rPr>
              <w:t>வீழ்ச்சி</w:t>
            </w:r>
            <w:r w:rsidRPr="00D20D1C">
              <w:t xml:space="preserve"> </w:t>
            </w:r>
            <w:r w:rsidRPr="00D20D1C">
              <w:rPr>
                <w:rFonts w:ascii="Latha" w:hAnsi="Latha" w:cs="Latha"/>
              </w:rPr>
              <w:t>பிடிக்க</w:t>
            </w:r>
            <w:r w:rsidRPr="00D20D1C">
              <w:t xml:space="preserve"> </w:t>
            </w:r>
            <w:r w:rsidRPr="00D20D1C">
              <w:rPr>
                <w:rFonts w:ascii="Latha" w:hAnsi="Latha" w:cs="Latha"/>
              </w:rPr>
              <w:t>ஒரு</w:t>
            </w:r>
            <w:r w:rsidRPr="00D20D1C">
              <w:t xml:space="preserve"> </w:t>
            </w:r>
            <w:r w:rsidRPr="00D20D1C">
              <w:rPr>
                <w:rFonts w:ascii="Latha" w:hAnsi="Latha" w:cs="Latha"/>
              </w:rPr>
              <w:t>நண்பர்</w:t>
            </w:r>
            <w:r w:rsidRPr="00D20D1C">
              <w:t xml:space="preserve"> </w:t>
            </w:r>
            <w:r w:rsidRPr="00D20D1C">
              <w:rPr>
                <w:rFonts w:ascii="Latha" w:hAnsi="Latha" w:cs="Latha"/>
              </w:rPr>
              <w:t>வேண்டும்</w:t>
            </w:r>
            <w:r w:rsidRPr="00D20D1C">
              <w:t xml:space="preserve">, </w:t>
            </w:r>
            <w:r w:rsidRPr="00D20D1C">
              <w:br/>
            </w:r>
            <w:r w:rsidRPr="00D20D1C">
              <w:rPr>
                <w:rFonts w:ascii="Latha" w:hAnsi="Latha" w:cs="Latha"/>
              </w:rPr>
              <w:t>எளிய</w:t>
            </w:r>
            <w:r w:rsidRPr="00D20D1C">
              <w:t xml:space="preserve"> </w:t>
            </w:r>
            <w:r w:rsidRPr="00D20D1C">
              <w:rPr>
                <w:rFonts w:ascii="Latha" w:hAnsi="Latha" w:cs="Latha"/>
              </w:rPr>
              <w:t>இருக்கும்</w:t>
            </w:r>
            <w:r w:rsidRPr="00D20D1C">
              <w:t xml:space="preserve"> </w:t>
            </w:r>
            <w:r w:rsidRPr="00D20D1C">
              <w:rPr>
                <w:rFonts w:ascii="Latha" w:hAnsi="Latha" w:cs="Latha"/>
              </w:rPr>
              <w:t>நமக்கு</w:t>
            </w:r>
            <w:r w:rsidRPr="00D20D1C">
              <w:t xml:space="preserve"> </w:t>
            </w:r>
            <w:r w:rsidRPr="00D20D1C">
              <w:rPr>
                <w:rFonts w:ascii="Latha" w:hAnsi="Latha" w:cs="Latha"/>
              </w:rPr>
              <w:t>போதிக்கிறது</w:t>
            </w:r>
            <w:r w:rsidRPr="00D20D1C">
              <w:t xml:space="preserve">. </w:t>
            </w:r>
            <w:r w:rsidRPr="00D20D1C">
              <w:br/>
            </w:r>
            <w:r w:rsidRPr="00D20D1C">
              <w:br/>
            </w:r>
            <w:r w:rsidRPr="00D20D1C">
              <w:rPr>
                <w:rFonts w:ascii="Latha" w:hAnsi="Latha" w:cs="Latha"/>
              </w:rPr>
              <w:t>நான்</w:t>
            </w:r>
            <w:r w:rsidRPr="00D20D1C">
              <w:t xml:space="preserve"> </w:t>
            </w:r>
            <w:r w:rsidRPr="00D20D1C">
              <w:rPr>
                <w:rFonts w:ascii="Latha" w:hAnsi="Latha" w:cs="Latha"/>
              </w:rPr>
              <w:t>ஒரு</w:t>
            </w:r>
            <w:r w:rsidRPr="00D20D1C">
              <w:t xml:space="preserve"> </w:t>
            </w:r>
            <w:r w:rsidRPr="00D20D1C">
              <w:rPr>
                <w:rFonts w:ascii="Latha" w:hAnsi="Latha" w:cs="Latha"/>
              </w:rPr>
              <w:t>நண்பர்</w:t>
            </w:r>
            <w:r w:rsidRPr="00D20D1C">
              <w:t xml:space="preserve"> </w:t>
            </w:r>
            <w:r w:rsidRPr="00D20D1C">
              <w:rPr>
                <w:rFonts w:ascii="Latha" w:hAnsi="Latha" w:cs="Latha"/>
              </w:rPr>
              <w:t>அனுப்ப</w:t>
            </w:r>
            <w:r w:rsidRPr="00D20D1C">
              <w:t xml:space="preserve"> </w:t>
            </w:r>
            <w:r w:rsidRPr="00D20D1C">
              <w:rPr>
                <w:rFonts w:ascii="Latha" w:hAnsi="Latha" w:cs="Latha"/>
              </w:rPr>
              <w:t>இறைவன்</w:t>
            </w:r>
            <w:r w:rsidRPr="00D20D1C">
              <w:t xml:space="preserve"> </w:t>
            </w:r>
            <w:r w:rsidRPr="00D20D1C">
              <w:rPr>
                <w:rFonts w:ascii="Latha" w:hAnsi="Latha" w:cs="Latha"/>
              </w:rPr>
              <w:t>கேட்ட</w:t>
            </w:r>
            <w:r w:rsidRPr="00D20D1C">
              <w:t xml:space="preserve"> </w:t>
            </w:r>
            <w:r w:rsidRPr="00D20D1C">
              <w:rPr>
                <w:rFonts w:ascii="Latha" w:hAnsi="Latha" w:cs="Latha"/>
              </w:rPr>
              <w:t>போது</w:t>
            </w:r>
            <w:r w:rsidRPr="00D20D1C">
              <w:t xml:space="preserve">, </w:t>
            </w:r>
            <w:r w:rsidRPr="00D20D1C">
              <w:br/>
            </w:r>
            <w:r w:rsidRPr="00D20D1C">
              <w:rPr>
                <w:rFonts w:ascii="Latha" w:hAnsi="Latha" w:cs="Latha"/>
              </w:rPr>
              <w:t>பல</w:t>
            </w:r>
            <w:r w:rsidRPr="00D20D1C">
              <w:t xml:space="preserve"> </w:t>
            </w:r>
            <w:r w:rsidRPr="00D20D1C">
              <w:rPr>
                <w:rFonts w:ascii="Latha" w:hAnsi="Latha" w:cs="Latha"/>
              </w:rPr>
              <w:t>வந்து</w:t>
            </w:r>
            <w:r w:rsidRPr="00D20D1C">
              <w:t xml:space="preserve"> </w:t>
            </w:r>
            <w:r w:rsidRPr="00D20D1C">
              <w:rPr>
                <w:rFonts w:ascii="Latha" w:hAnsi="Latha" w:cs="Latha"/>
              </w:rPr>
              <w:t>விட்டது</w:t>
            </w:r>
            <w:r w:rsidRPr="00D20D1C">
              <w:t xml:space="preserve">. </w:t>
            </w:r>
            <w:r w:rsidRPr="00D20D1C">
              <w:br/>
            </w:r>
            <w:r w:rsidRPr="00D20D1C">
              <w:rPr>
                <w:rFonts w:ascii="Latha" w:hAnsi="Latha" w:cs="Latha"/>
              </w:rPr>
              <w:t>அவர்</w:t>
            </w:r>
            <w:r w:rsidRPr="00D20D1C">
              <w:t xml:space="preserve"> </w:t>
            </w:r>
            <w:r w:rsidRPr="00D20D1C">
              <w:rPr>
                <w:rFonts w:ascii="Latha" w:hAnsi="Latha" w:cs="Latha"/>
              </w:rPr>
              <w:t>நான்</w:t>
            </w:r>
            <w:r w:rsidRPr="00D20D1C">
              <w:t xml:space="preserve"> </w:t>
            </w:r>
            <w:r w:rsidRPr="00D20D1C">
              <w:rPr>
                <w:rFonts w:ascii="Latha" w:hAnsi="Latha" w:cs="Latha"/>
              </w:rPr>
              <w:t>கேட்டு</w:t>
            </w:r>
            <w:r w:rsidRPr="00D20D1C">
              <w:t xml:space="preserve"> </w:t>
            </w:r>
            <w:r w:rsidRPr="00D20D1C">
              <w:rPr>
                <w:rFonts w:ascii="Latha" w:hAnsi="Latha" w:cs="Latha"/>
              </w:rPr>
              <w:t>விட</w:t>
            </w:r>
            <w:r w:rsidRPr="00D20D1C">
              <w:t xml:space="preserve"> </w:t>
            </w:r>
            <w:r w:rsidRPr="00D20D1C">
              <w:rPr>
                <w:rFonts w:ascii="Latha" w:hAnsi="Latha" w:cs="Latha"/>
              </w:rPr>
              <w:t>அதிகமாக</w:t>
            </w:r>
            <w:r w:rsidRPr="00D20D1C">
              <w:t xml:space="preserve"> </w:t>
            </w:r>
            <w:r w:rsidRPr="00D20D1C">
              <w:rPr>
                <w:rFonts w:ascii="Latha" w:hAnsi="Latha" w:cs="Latha"/>
              </w:rPr>
              <w:t>கொடுத்து</w:t>
            </w:r>
            <w:r w:rsidRPr="00D20D1C">
              <w:t xml:space="preserve">, </w:t>
            </w:r>
            <w:r w:rsidRPr="00D20D1C">
              <w:br/>
            </w:r>
            <w:r w:rsidRPr="00D20D1C">
              <w:rPr>
                <w:rFonts w:ascii="Latha" w:hAnsi="Latha" w:cs="Latha"/>
              </w:rPr>
              <w:t>நீங்கள்</w:t>
            </w:r>
            <w:r w:rsidRPr="00D20D1C">
              <w:t xml:space="preserve"> </w:t>
            </w:r>
            <w:r w:rsidRPr="00D20D1C">
              <w:rPr>
                <w:rFonts w:ascii="Latha" w:hAnsi="Latha" w:cs="Latha"/>
              </w:rPr>
              <w:t>அவர்</w:t>
            </w:r>
            <w:r w:rsidRPr="00D20D1C">
              <w:t xml:space="preserve"> </w:t>
            </w:r>
            <w:r w:rsidRPr="00D20D1C">
              <w:rPr>
                <w:rFonts w:ascii="Latha" w:hAnsi="Latha" w:cs="Latha"/>
              </w:rPr>
              <w:t>அனுப்பிய</w:t>
            </w:r>
            <w:r w:rsidRPr="00D20D1C">
              <w:t xml:space="preserve"> </w:t>
            </w:r>
            <w:r w:rsidRPr="00D20D1C">
              <w:rPr>
                <w:rFonts w:ascii="Latha" w:hAnsi="Latha" w:cs="Latha"/>
              </w:rPr>
              <w:t>நண்பர்</w:t>
            </w:r>
            <w:r w:rsidRPr="00D20D1C">
              <w:t xml:space="preserve"> </w:t>
            </w:r>
            <w:r w:rsidRPr="00D20D1C">
              <w:rPr>
                <w:rFonts w:ascii="Latha" w:hAnsi="Latha" w:cs="Latha"/>
              </w:rPr>
              <w:t>உள்ளன</w:t>
            </w:r>
            <w:r w:rsidRPr="00D20D1C">
              <w:t xml:space="preserve">. </w:t>
            </w:r>
          </w:p>
        </w:tc>
      </w:tr>
    </w:tbl>
    <w:p w:rsidR="00E66345" w:rsidRPr="00D20D1C" w:rsidRDefault="00E66345" w:rsidP="008777A6">
      <w:pPr>
        <w:spacing w:after="0" w:line="240" w:lineRule="auto"/>
        <w:rPr>
          <w:ins w:id="42" w:author="Unknown"/>
        </w:rPr>
      </w:pPr>
      <w:ins w:id="43" w:author="Unknown">
        <w:r w:rsidRPr="00D20D1C">
          <w:rPr>
            <w:rFonts w:ascii="Latha" w:hAnsi="Latha" w:cs="Latha"/>
            <w:b/>
            <w:bCs/>
          </w:rPr>
          <w:t>நீங்கள்</w:t>
        </w:r>
        <w:r w:rsidRPr="00D20D1C">
          <w:rPr>
            <w:b/>
            <w:bCs/>
          </w:rPr>
          <w:t xml:space="preserve"> </w:t>
        </w:r>
        <w:r w:rsidRPr="00D20D1C">
          <w:rPr>
            <w:rFonts w:ascii="Latha" w:hAnsi="Latha" w:cs="Latha"/>
            <w:b/>
            <w:bCs/>
          </w:rPr>
          <w:t>என்னை</w:t>
        </w:r>
        <w:r w:rsidRPr="00D20D1C">
          <w:rPr>
            <w:b/>
            <w:bCs/>
          </w:rPr>
          <w:t xml:space="preserve"> </w:t>
        </w:r>
        <w:r w:rsidRPr="00D20D1C">
          <w:rPr>
            <w:rFonts w:ascii="Latha" w:hAnsi="Latha" w:cs="Latha"/>
            <w:b/>
            <w:bCs/>
          </w:rPr>
          <w:t>என்ன</w:t>
        </w:r>
        <w:r w:rsidRPr="00D20D1C">
          <w:rPr>
            <w:b/>
            <w:bCs/>
          </w:rPr>
          <w:t xml:space="preserve"> </w:t>
        </w:r>
        <w:r w:rsidRPr="00D20D1C">
          <w:rPr>
            <w:rFonts w:ascii="Latha" w:hAnsi="Latha" w:cs="Latha"/>
            <w:b/>
            <w:bCs/>
          </w:rPr>
          <w:t>செய்கிறாய்</w:t>
        </w:r>
        <w:r w:rsidRPr="00D20D1C">
          <w:t xml:space="preserve"> </w:t>
        </w:r>
        <w:r w:rsidRPr="00D20D1C">
          <w:rPr>
            <w:b/>
            <w:bCs/>
          </w:rPr>
          <w:br/>
        </w:r>
        <w:r w:rsidRPr="00D20D1C">
          <w:rPr>
            <w:rFonts w:ascii="Latha" w:hAnsi="Latha" w:cs="Latha"/>
            <w:b/>
            <w:bCs/>
          </w:rPr>
          <w:t>ஒரு</w:t>
        </w:r>
        <w:r w:rsidRPr="00D20D1C">
          <w:rPr>
            <w:b/>
            <w:bCs/>
          </w:rPr>
          <w:t xml:space="preserve"> </w:t>
        </w:r>
        <w:r w:rsidRPr="00D20D1C">
          <w:rPr>
            <w:rFonts w:ascii="Latha" w:hAnsi="Latha" w:cs="Latha"/>
            <w:b/>
            <w:bCs/>
          </w:rPr>
          <w:t>விரைவு</w:t>
        </w:r>
        <w:r w:rsidRPr="00D20D1C">
          <w:rPr>
            <w:b/>
            <w:bCs/>
          </w:rPr>
          <w:t xml:space="preserve"> </w:t>
        </w:r>
        <w:r w:rsidRPr="00D20D1C">
          <w:rPr>
            <w:rFonts w:ascii="Latha" w:hAnsi="Latha" w:cs="Latha"/>
            <w:b/>
            <w:bCs/>
          </w:rPr>
          <w:t>பார்வையில்</w:t>
        </w:r>
        <w:r w:rsidRPr="00D20D1C">
          <w:rPr>
            <w:b/>
            <w:bCs/>
          </w:rPr>
          <w:t xml:space="preserve">, </w:t>
        </w:r>
        <w:r w:rsidRPr="00D20D1C">
          <w:rPr>
            <w:rFonts w:ascii="Latha" w:hAnsi="Latha" w:cs="Latha"/>
            <w:b/>
            <w:bCs/>
          </w:rPr>
          <w:t>ஒரு</w:t>
        </w:r>
        <w:r w:rsidRPr="00D20D1C">
          <w:rPr>
            <w:b/>
            <w:bCs/>
          </w:rPr>
          <w:t xml:space="preserve"> </w:t>
        </w:r>
        <w:r w:rsidRPr="00D20D1C">
          <w:rPr>
            <w:rFonts w:ascii="Latha" w:hAnsi="Latha" w:cs="Latha"/>
            <w:b/>
            <w:bCs/>
          </w:rPr>
          <w:t>மென்மையான</w:t>
        </w:r>
        <w:r w:rsidRPr="00D20D1C">
          <w:rPr>
            <w:b/>
            <w:bCs/>
          </w:rPr>
          <w:t xml:space="preserve"> </w:t>
        </w:r>
        <w:r w:rsidRPr="00D20D1C">
          <w:rPr>
            <w:rFonts w:ascii="Latha" w:hAnsi="Latha" w:cs="Latha"/>
            <w:b/>
            <w:bCs/>
          </w:rPr>
          <w:t>புன்னகை</w:t>
        </w:r>
        <w:r w:rsidRPr="00D20D1C">
          <w:t xml:space="preserve"> </w:t>
        </w:r>
        <w:r w:rsidRPr="00D20D1C">
          <w:rPr>
            <w:b/>
            <w:bCs/>
          </w:rPr>
          <w:br/>
        </w:r>
        <w:r w:rsidRPr="00D20D1C">
          <w:rPr>
            <w:rFonts w:ascii="Latha" w:hAnsi="Latha" w:cs="Latha"/>
            <w:b/>
            <w:bCs/>
          </w:rPr>
          <w:lastRenderedPageBreak/>
          <w:t>நான்</w:t>
        </w:r>
        <w:r w:rsidRPr="00D20D1C">
          <w:rPr>
            <w:b/>
            <w:bCs/>
          </w:rPr>
          <w:t xml:space="preserve"> </w:t>
        </w:r>
        <w:r w:rsidRPr="00D20D1C">
          <w:rPr>
            <w:rFonts w:ascii="Latha" w:hAnsi="Latha" w:cs="Latha"/>
            <w:b/>
            <w:bCs/>
          </w:rPr>
          <w:t>ஒரு</w:t>
        </w:r>
        <w:r w:rsidRPr="00D20D1C">
          <w:rPr>
            <w:b/>
            <w:bCs/>
          </w:rPr>
          <w:t xml:space="preserve"> </w:t>
        </w:r>
        <w:r w:rsidRPr="00D20D1C">
          <w:rPr>
            <w:rFonts w:ascii="Latha" w:hAnsi="Latha" w:cs="Latha"/>
            <w:b/>
            <w:bCs/>
          </w:rPr>
          <w:t>எழுத்துப்பிழை</w:t>
        </w:r>
        <w:r w:rsidRPr="00D20D1C">
          <w:rPr>
            <w:b/>
            <w:bCs/>
          </w:rPr>
          <w:t xml:space="preserve"> </w:t>
        </w:r>
        <w:r w:rsidRPr="00D20D1C">
          <w:rPr>
            <w:rFonts w:ascii="Latha" w:hAnsi="Latha" w:cs="Latha"/>
            <w:b/>
            <w:bCs/>
          </w:rPr>
          <w:t>மாட்டியுள்ளேன்</w:t>
        </w:r>
        <w:r w:rsidRPr="00D20D1C">
          <w:t xml:space="preserve"> </w:t>
        </w:r>
        <w:r w:rsidRPr="00D20D1C">
          <w:rPr>
            <w:b/>
            <w:bCs/>
          </w:rPr>
          <w:br/>
        </w:r>
        <w:r w:rsidRPr="00D20D1C">
          <w:rPr>
            <w:rFonts w:ascii="Latha" w:hAnsi="Latha" w:cs="Latha"/>
            <w:b/>
            <w:bCs/>
          </w:rPr>
          <w:t>ஒரு</w:t>
        </w:r>
        <w:r w:rsidRPr="00D20D1C">
          <w:rPr>
            <w:b/>
            <w:bCs/>
          </w:rPr>
          <w:t xml:space="preserve"> </w:t>
        </w:r>
        <w:r w:rsidRPr="00D20D1C">
          <w:rPr>
            <w:rFonts w:ascii="Latha" w:hAnsi="Latha" w:cs="Latha"/>
            <w:b/>
            <w:bCs/>
          </w:rPr>
          <w:t>மென்மையான</w:t>
        </w:r>
        <w:r w:rsidRPr="00D20D1C">
          <w:rPr>
            <w:b/>
            <w:bCs/>
          </w:rPr>
          <w:t xml:space="preserve"> </w:t>
        </w:r>
        <w:r w:rsidRPr="00D20D1C">
          <w:rPr>
            <w:rFonts w:ascii="Latha" w:hAnsi="Latha" w:cs="Latha"/>
            <w:b/>
            <w:bCs/>
          </w:rPr>
          <w:t>தொடு</w:t>
        </w:r>
        <w:r w:rsidRPr="00D20D1C">
          <w:rPr>
            <w:b/>
            <w:bCs/>
          </w:rPr>
          <w:t xml:space="preserve">, </w:t>
        </w:r>
        <w:r w:rsidRPr="00D20D1C">
          <w:rPr>
            <w:rFonts w:ascii="Latha" w:hAnsi="Latha" w:cs="Latha"/>
            <w:b/>
            <w:bCs/>
          </w:rPr>
          <w:t>ஒரு</w:t>
        </w:r>
        <w:r w:rsidRPr="00D20D1C">
          <w:rPr>
            <w:b/>
            <w:bCs/>
          </w:rPr>
          <w:t xml:space="preserve"> </w:t>
        </w:r>
        <w:r w:rsidRPr="00D20D1C">
          <w:rPr>
            <w:rFonts w:ascii="Latha" w:hAnsi="Latha" w:cs="Latha"/>
            <w:b/>
            <w:bCs/>
          </w:rPr>
          <w:t>சூடான</w:t>
        </w:r>
        <w:r w:rsidRPr="00D20D1C">
          <w:rPr>
            <w:b/>
            <w:bCs/>
          </w:rPr>
          <w:t xml:space="preserve"> </w:t>
        </w:r>
        <w:r w:rsidRPr="00D20D1C">
          <w:rPr>
            <w:rFonts w:ascii="Latha" w:hAnsi="Latha" w:cs="Latha"/>
            <w:b/>
            <w:bCs/>
          </w:rPr>
          <w:t>தழுவி</w:t>
        </w:r>
        <w:r w:rsidRPr="00D20D1C">
          <w:t xml:space="preserve"> </w:t>
        </w:r>
        <w:r w:rsidRPr="00D20D1C">
          <w:rPr>
            <w:b/>
            <w:bCs/>
          </w:rPr>
          <w:br/>
        </w:r>
        <w:r w:rsidRPr="00D20D1C">
          <w:rPr>
            <w:rFonts w:ascii="Latha" w:hAnsi="Latha" w:cs="Latha"/>
            <w:b/>
            <w:bCs/>
          </w:rPr>
          <w:t>எனக்கு</w:t>
        </w:r>
        <w:r w:rsidRPr="00D20D1C">
          <w:rPr>
            <w:b/>
            <w:bCs/>
          </w:rPr>
          <w:t xml:space="preserve"> </w:t>
        </w:r>
        <w:r w:rsidRPr="00D20D1C">
          <w:rPr>
            <w:rFonts w:ascii="Latha" w:hAnsi="Latha" w:cs="Latha"/>
            <w:b/>
            <w:bCs/>
          </w:rPr>
          <w:t>அனைத்து</w:t>
        </w:r>
        <w:r w:rsidRPr="00D20D1C">
          <w:rPr>
            <w:b/>
            <w:bCs/>
          </w:rPr>
          <w:t xml:space="preserve"> </w:t>
        </w:r>
        <w:r w:rsidRPr="00D20D1C">
          <w:rPr>
            <w:rFonts w:ascii="Latha" w:hAnsi="Latha" w:cs="Latha"/>
            <w:b/>
            <w:bCs/>
          </w:rPr>
          <w:t>நன்றாக</w:t>
        </w:r>
        <w:r w:rsidRPr="00D20D1C">
          <w:rPr>
            <w:b/>
            <w:bCs/>
          </w:rPr>
          <w:t xml:space="preserve"> </w:t>
        </w:r>
        <w:r w:rsidRPr="00D20D1C">
          <w:rPr>
            <w:rFonts w:ascii="Latha" w:hAnsi="Latha" w:cs="Latha"/>
            <w:b/>
            <w:bCs/>
          </w:rPr>
          <w:t>செய்ய</w:t>
        </w:r>
        <w:r w:rsidRPr="00D20D1C">
          <w:t xml:space="preserve"> </w:t>
        </w:r>
        <w:r w:rsidRPr="00D20D1C">
          <w:rPr>
            <w:b/>
            <w:bCs/>
          </w:rPr>
          <w:br/>
        </w:r>
        <w:r w:rsidRPr="00D20D1C">
          <w:rPr>
            <w:rFonts w:ascii="Latha" w:hAnsi="Latha" w:cs="Latha"/>
            <w:b/>
            <w:bCs/>
          </w:rPr>
          <w:t>ஒரு</w:t>
        </w:r>
        <w:r w:rsidRPr="00D20D1C">
          <w:rPr>
            <w:b/>
            <w:bCs/>
          </w:rPr>
          <w:t xml:space="preserve"> </w:t>
        </w:r>
        <w:r w:rsidRPr="00D20D1C">
          <w:rPr>
            <w:rFonts w:ascii="Latha" w:hAnsi="Latha" w:cs="Latha"/>
            <w:b/>
            <w:bCs/>
          </w:rPr>
          <w:t>மென்மையான</w:t>
        </w:r>
        <w:r w:rsidRPr="00D20D1C">
          <w:rPr>
            <w:b/>
            <w:bCs/>
          </w:rPr>
          <w:t xml:space="preserve"> </w:t>
        </w:r>
        <w:r w:rsidRPr="00D20D1C">
          <w:rPr>
            <w:rFonts w:ascii="Latha" w:hAnsi="Latha" w:cs="Latha"/>
            <w:b/>
            <w:bCs/>
          </w:rPr>
          <w:t>குரல்</w:t>
        </w:r>
        <w:r w:rsidRPr="00D20D1C">
          <w:rPr>
            <w:b/>
            <w:bCs/>
          </w:rPr>
          <w:t xml:space="preserve">, </w:t>
        </w:r>
        <w:r w:rsidRPr="00D20D1C">
          <w:rPr>
            <w:rFonts w:ascii="Latha" w:hAnsi="Latha" w:cs="Latha"/>
            <w:b/>
            <w:bCs/>
          </w:rPr>
          <w:t>பேசப்படாத</w:t>
        </w:r>
        <w:r w:rsidRPr="00D20D1C">
          <w:rPr>
            <w:b/>
            <w:bCs/>
          </w:rPr>
          <w:t xml:space="preserve"> </w:t>
        </w:r>
        <w:r w:rsidRPr="00D20D1C">
          <w:rPr>
            <w:rFonts w:ascii="Latha" w:hAnsi="Latha" w:cs="Latha"/>
            <w:b/>
            <w:bCs/>
          </w:rPr>
          <w:t>ஒரு</w:t>
        </w:r>
        <w:r w:rsidRPr="00D20D1C">
          <w:rPr>
            <w:b/>
            <w:bCs/>
          </w:rPr>
          <w:t xml:space="preserve"> </w:t>
        </w:r>
        <w:r w:rsidRPr="00D20D1C">
          <w:rPr>
            <w:rFonts w:ascii="Latha" w:hAnsi="Latha" w:cs="Latha"/>
            <w:b/>
            <w:bCs/>
          </w:rPr>
          <w:t>காதல்</w:t>
        </w:r>
        <w:r w:rsidRPr="00D20D1C">
          <w:t xml:space="preserve"> </w:t>
        </w:r>
        <w:r w:rsidRPr="00D20D1C">
          <w:rPr>
            <w:b/>
            <w:bCs/>
          </w:rPr>
          <w:br/>
        </w:r>
        <w:r w:rsidRPr="00D20D1C">
          <w:rPr>
            <w:rFonts w:ascii="Latha" w:hAnsi="Latha" w:cs="Latha"/>
            <w:b/>
            <w:bCs/>
          </w:rPr>
          <w:t>நான்</w:t>
        </w:r>
        <w:r w:rsidRPr="00D20D1C">
          <w:rPr>
            <w:b/>
            <w:bCs/>
          </w:rPr>
          <w:t xml:space="preserve"> </w:t>
        </w:r>
        <w:r w:rsidRPr="00D20D1C">
          <w:rPr>
            <w:rFonts w:ascii="Latha" w:hAnsi="Latha" w:cs="Latha"/>
            <w:b/>
            <w:bCs/>
          </w:rPr>
          <w:t>பார்க்க</w:t>
        </w:r>
        <w:r w:rsidRPr="00D20D1C">
          <w:rPr>
            <w:b/>
            <w:bCs/>
          </w:rPr>
          <w:t xml:space="preserve"> </w:t>
        </w:r>
        <w:r w:rsidRPr="00D20D1C">
          <w:rPr>
            <w:rFonts w:ascii="Latha" w:hAnsi="Latha" w:cs="Latha"/>
            <w:b/>
            <w:bCs/>
          </w:rPr>
          <w:t>வழி</w:t>
        </w:r>
        <w:r w:rsidRPr="00D20D1C">
          <w:rPr>
            <w:b/>
            <w:bCs/>
          </w:rPr>
          <w:t xml:space="preserve"> </w:t>
        </w:r>
        <w:r w:rsidRPr="00D20D1C">
          <w:rPr>
            <w:rFonts w:ascii="Latha" w:hAnsi="Latha" w:cs="Latha"/>
            <w:b/>
            <w:bCs/>
          </w:rPr>
          <w:t>முழுவதும்</w:t>
        </w:r>
        <w:r w:rsidRPr="00D20D1C">
          <w:t xml:space="preserve"> </w:t>
        </w:r>
        <w:r w:rsidRPr="00D20D1C">
          <w:rPr>
            <w:b/>
            <w:bCs/>
          </w:rPr>
          <w:br/>
        </w:r>
        <w:r w:rsidRPr="00D20D1C">
          <w:rPr>
            <w:rFonts w:ascii="Latha" w:hAnsi="Latha" w:cs="Latha"/>
            <w:b/>
            <w:bCs/>
          </w:rPr>
          <w:t>ஒரு</w:t>
        </w:r>
        <w:r w:rsidRPr="00D20D1C">
          <w:rPr>
            <w:b/>
            <w:bCs/>
          </w:rPr>
          <w:t xml:space="preserve"> </w:t>
        </w:r>
        <w:r w:rsidRPr="00D20D1C">
          <w:rPr>
            <w:rFonts w:ascii="Latha" w:hAnsi="Latha" w:cs="Latha"/>
            <w:b/>
            <w:bCs/>
          </w:rPr>
          <w:t>வகையான</w:t>
        </w:r>
        <w:r w:rsidRPr="00D20D1C">
          <w:rPr>
            <w:b/>
            <w:bCs/>
          </w:rPr>
          <w:t xml:space="preserve"> </w:t>
        </w:r>
        <w:r w:rsidRPr="00D20D1C">
          <w:rPr>
            <w:rFonts w:ascii="Latha" w:hAnsi="Latha" w:cs="Latha"/>
            <w:b/>
            <w:bCs/>
          </w:rPr>
          <w:t>முகம்</w:t>
        </w:r>
        <w:r w:rsidRPr="00D20D1C">
          <w:rPr>
            <w:b/>
            <w:bCs/>
          </w:rPr>
          <w:t xml:space="preserve">, </w:t>
        </w:r>
        <w:r w:rsidRPr="00D20D1C">
          <w:rPr>
            <w:rFonts w:ascii="Latha" w:hAnsi="Latha" w:cs="Latha"/>
            <w:b/>
            <w:bCs/>
          </w:rPr>
          <w:t>ஒரு</w:t>
        </w:r>
        <w:r w:rsidRPr="00D20D1C">
          <w:rPr>
            <w:b/>
            <w:bCs/>
          </w:rPr>
          <w:t xml:space="preserve"> </w:t>
        </w:r>
        <w:r w:rsidRPr="00D20D1C">
          <w:rPr>
            <w:rFonts w:ascii="Latha" w:hAnsi="Latha" w:cs="Latha"/>
            <w:b/>
            <w:bCs/>
          </w:rPr>
          <w:t>உள்</w:t>
        </w:r>
        <w:r w:rsidRPr="00D20D1C">
          <w:rPr>
            <w:b/>
            <w:bCs/>
          </w:rPr>
          <w:t xml:space="preserve"> </w:t>
        </w:r>
        <w:r w:rsidRPr="00D20D1C">
          <w:rPr>
            <w:rFonts w:ascii="Latha" w:hAnsi="Latha" w:cs="Latha"/>
            <w:b/>
            <w:bCs/>
          </w:rPr>
          <w:t>அழகு</w:t>
        </w:r>
        <w:r w:rsidRPr="00D20D1C">
          <w:t xml:space="preserve"> </w:t>
        </w:r>
        <w:r w:rsidRPr="00D20D1C">
          <w:rPr>
            <w:b/>
            <w:bCs/>
          </w:rPr>
          <w:br/>
        </w:r>
        <w:r w:rsidRPr="00D20D1C">
          <w:rPr>
            <w:rFonts w:ascii="Latha" w:hAnsi="Latha" w:cs="Latha"/>
            <w:b/>
            <w:bCs/>
          </w:rPr>
          <w:t>என்று</w:t>
        </w:r>
        <w:r w:rsidRPr="00D20D1C">
          <w:rPr>
            <w:b/>
            <w:bCs/>
          </w:rPr>
          <w:t xml:space="preserve"> </w:t>
        </w:r>
        <w:r w:rsidRPr="00D20D1C">
          <w:rPr>
            <w:rFonts w:ascii="Latha" w:hAnsi="Latha" w:cs="Latha"/>
            <w:b/>
            <w:bCs/>
          </w:rPr>
          <w:t>நீங்கள்</w:t>
        </w:r>
        <w:r w:rsidRPr="00D20D1C">
          <w:rPr>
            <w:b/>
            <w:bCs/>
          </w:rPr>
          <w:t xml:space="preserve"> </w:t>
        </w:r>
        <w:r w:rsidRPr="00D20D1C">
          <w:rPr>
            <w:rFonts w:ascii="Latha" w:hAnsi="Latha" w:cs="Latha"/>
            <w:b/>
            <w:bCs/>
          </w:rPr>
          <w:t>எனக்கு</w:t>
        </w:r>
        <w:r w:rsidRPr="00D20D1C">
          <w:rPr>
            <w:b/>
            <w:bCs/>
          </w:rPr>
          <w:t xml:space="preserve"> </w:t>
        </w:r>
        <w:r w:rsidRPr="00D20D1C">
          <w:rPr>
            <w:rFonts w:ascii="Latha" w:hAnsi="Latha" w:cs="Latha"/>
            <w:b/>
            <w:bCs/>
          </w:rPr>
          <w:t>என்ன</w:t>
        </w:r>
        <w:r w:rsidRPr="00D20D1C">
          <w:t xml:space="preserve"> </w:t>
        </w:r>
      </w:ins>
    </w:p>
    <w:p w:rsidR="00E66345" w:rsidRPr="00D20D1C" w:rsidRDefault="00E66345" w:rsidP="008777A6">
      <w:pPr>
        <w:spacing w:after="0" w:line="240" w:lineRule="auto"/>
        <w:rPr>
          <w:ins w:id="44" w:author="Unknown"/>
        </w:rPr>
      </w:pPr>
      <w:ins w:id="45" w:author="Unknown">
        <w:r w:rsidRPr="00D20D1C">
          <w:rPr>
            <w:rFonts w:ascii="Latha" w:hAnsi="Latha" w:cs="Latha"/>
            <w:b/>
            <w:bCs/>
          </w:rPr>
          <w:t>சாச்சி</w:t>
        </w:r>
        <w:r w:rsidRPr="00D20D1C">
          <w:rPr>
            <w:b/>
            <w:bCs/>
          </w:rPr>
          <w:t xml:space="preserve"> </w:t>
        </w:r>
        <w:proofErr w:type="gramStart"/>
        <w:r w:rsidRPr="00D20D1C">
          <w:rPr>
            <w:b/>
            <w:bCs/>
          </w:rPr>
          <w:t>By</w:t>
        </w:r>
        <w:proofErr w:type="gramEnd"/>
        <w:r w:rsidRPr="00D20D1C">
          <w:rPr>
            <w:b/>
            <w:bCs/>
          </w:rPr>
          <w:t xml:space="preserve">: </w:t>
        </w:r>
        <w:r w:rsidRPr="00D20D1C">
          <w:rPr>
            <w:rFonts w:ascii="Latha" w:hAnsi="Latha" w:cs="Latha"/>
            <w:b/>
            <w:bCs/>
          </w:rPr>
          <w:t>சமர்ப்பிக்கப்பட்டது</w:t>
        </w:r>
        <w:r w:rsidRPr="00D20D1C">
          <w:t xml:space="preserve"> </w:t>
        </w:r>
      </w:ins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E66345" w:rsidRPr="00D20D1C" w:rsidTr="00FF00BC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FFCCFF"/>
            <w:vAlign w:val="center"/>
            <w:hideMark/>
          </w:tcPr>
          <w:p w:rsidR="00E66345" w:rsidRPr="00D20D1C" w:rsidRDefault="00E66345" w:rsidP="008777A6">
            <w:pPr>
              <w:spacing w:after="0" w:line="240" w:lineRule="auto"/>
            </w:pPr>
            <w:r w:rsidRPr="00D20D1C">
              <w:rPr>
                <w:rFonts w:ascii="Latha" w:hAnsi="Latha" w:cs="Latha"/>
              </w:rPr>
              <w:t>ஏன்</w:t>
            </w:r>
            <w:r w:rsidRPr="00D20D1C">
              <w:t xml:space="preserve"> </w:t>
            </w:r>
            <w:r w:rsidRPr="00D20D1C">
              <w:rPr>
                <w:rFonts w:ascii="Latha" w:hAnsi="Latha" w:cs="Latha"/>
              </w:rPr>
              <w:t>கடவுள்</w:t>
            </w:r>
            <w:r w:rsidRPr="00D20D1C">
              <w:t xml:space="preserve"> </w:t>
            </w:r>
            <w:r w:rsidRPr="00D20D1C">
              <w:rPr>
                <w:rFonts w:ascii="Latha" w:hAnsi="Latha" w:cs="Latha"/>
              </w:rPr>
              <w:t>நண்பர்கள்</w:t>
            </w:r>
            <w:r w:rsidRPr="00D20D1C">
              <w:t xml:space="preserve"> </w:t>
            </w:r>
          </w:p>
          <w:p w:rsidR="00E66345" w:rsidRPr="00D20D1C" w:rsidRDefault="00E66345" w:rsidP="008777A6">
            <w:pPr>
              <w:spacing w:after="0" w:line="240" w:lineRule="auto"/>
            </w:pPr>
            <w:r w:rsidRPr="00D20D1C">
              <w:rPr>
                <w:rFonts w:ascii="Latha" w:hAnsi="Latha" w:cs="Latha"/>
              </w:rPr>
              <w:t>தேவன்</w:t>
            </w:r>
            <w:r w:rsidRPr="00D20D1C">
              <w:t xml:space="preserve"> </w:t>
            </w:r>
            <w:r w:rsidRPr="00D20D1C">
              <w:rPr>
                <w:rFonts w:ascii="Latha" w:hAnsi="Latha" w:cs="Latha"/>
              </w:rPr>
              <w:t>அன்பாகவே</w:t>
            </w:r>
            <w:r w:rsidRPr="00D20D1C">
              <w:t xml:space="preserve"> </w:t>
            </w:r>
            <w:r w:rsidRPr="00D20D1C">
              <w:rPr>
                <w:rFonts w:ascii="Latha" w:hAnsi="Latha" w:cs="Latha"/>
              </w:rPr>
              <w:t>முழு</w:t>
            </w:r>
            <w:r w:rsidRPr="00D20D1C">
              <w:t xml:space="preserve"> </w:t>
            </w:r>
            <w:r w:rsidRPr="00D20D1C">
              <w:rPr>
                <w:rFonts w:ascii="Latha" w:hAnsi="Latha" w:cs="Latha"/>
              </w:rPr>
              <w:t>இருதயத்தோடும்</w:t>
            </w:r>
            <w:r w:rsidRPr="00D20D1C">
              <w:t xml:space="preserve"> </w:t>
            </w:r>
            <w:r w:rsidRPr="00D20D1C">
              <w:rPr>
                <w:rFonts w:ascii="Latha" w:hAnsi="Latha" w:cs="Latha"/>
              </w:rPr>
              <w:t>உலகம்</w:t>
            </w:r>
            <w:r w:rsidRPr="00D20D1C">
              <w:t xml:space="preserve">, </w:t>
            </w:r>
            <w:r w:rsidRPr="00D20D1C">
              <w:br/>
            </w:r>
            <w:r w:rsidRPr="00D20D1C">
              <w:rPr>
                <w:rFonts w:ascii="Latha" w:hAnsi="Latha" w:cs="Latha"/>
              </w:rPr>
              <w:t>பின்னர்</w:t>
            </w:r>
            <w:r w:rsidRPr="00D20D1C">
              <w:t xml:space="preserve"> </w:t>
            </w:r>
            <w:r w:rsidRPr="00D20D1C">
              <w:rPr>
                <w:rFonts w:ascii="Latha" w:hAnsi="Latha" w:cs="Latha"/>
              </w:rPr>
              <w:t>அவர்</w:t>
            </w:r>
            <w:r w:rsidRPr="00D20D1C">
              <w:t xml:space="preserve"> </w:t>
            </w:r>
            <w:r w:rsidRPr="00D20D1C">
              <w:rPr>
                <w:rFonts w:ascii="Latha" w:hAnsi="Latha" w:cs="Latha"/>
              </w:rPr>
              <w:t>மேலே</w:t>
            </w:r>
            <w:r w:rsidRPr="00D20D1C">
              <w:t xml:space="preserve"> </w:t>
            </w:r>
            <w:r w:rsidRPr="00D20D1C">
              <w:rPr>
                <w:rFonts w:ascii="Latha" w:hAnsi="Latha" w:cs="Latha"/>
              </w:rPr>
              <w:t>வானத்திலும்</w:t>
            </w:r>
            <w:r w:rsidRPr="00D20D1C">
              <w:t xml:space="preserve"> </w:t>
            </w:r>
            <w:r w:rsidRPr="00D20D1C">
              <w:rPr>
                <w:rFonts w:ascii="Latha" w:hAnsi="Latha" w:cs="Latha"/>
              </w:rPr>
              <w:t>கீழே</w:t>
            </w:r>
            <w:r w:rsidRPr="00D20D1C">
              <w:t xml:space="preserve"> </w:t>
            </w:r>
            <w:r w:rsidRPr="00D20D1C">
              <w:rPr>
                <w:rFonts w:ascii="Latha" w:hAnsi="Latha" w:cs="Latha"/>
              </w:rPr>
              <w:t>பார்த்து</w:t>
            </w:r>
            <w:r w:rsidRPr="00D20D1C">
              <w:t xml:space="preserve">, </w:t>
            </w:r>
            <w:r w:rsidRPr="00D20D1C">
              <w:br/>
            </w:r>
            <w:r w:rsidRPr="00D20D1C">
              <w:br/>
            </w:r>
            <w:r w:rsidRPr="00D20D1C">
              <w:rPr>
                <w:rFonts w:ascii="Latha" w:hAnsi="Latha" w:cs="Latha"/>
              </w:rPr>
              <w:t>மற்றும்</w:t>
            </w:r>
            <w:r w:rsidRPr="00D20D1C">
              <w:t xml:space="preserve"> </w:t>
            </w:r>
            <w:r w:rsidRPr="00D20D1C">
              <w:rPr>
                <w:rFonts w:ascii="Latha" w:hAnsi="Latha" w:cs="Latha"/>
              </w:rPr>
              <w:t>நாம்</w:t>
            </w:r>
            <w:r w:rsidRPr="00D20D1C">
              <w:t xml:space="preserve"> </w:t>
            </w:r>
            <w:r w:rsidRPr="00D20D1C">
              <w:rPr>
                <w:rFonts w:ascii="Latha" w:hAnsi="Latha" w:cs="Latha"/>
              </w:rPr>
              <w:t>ஒரு</w:t>
            </w:r>
            <w:r w:rsidRPr="00D20D1C">
              <w:t xml:space="preserve"> </w:t>
            </w:r>
            <w:r w:rsidRPr="00D20D1C">
              <w:rPr>
                <w:rFonts w:ascii="Latha" w:hAnsi="Latha" w:cs="Latha"/>
              </w:rPr>
              <w:t>உதவி</w:t>
            </w:r>
            <w:r w:rsidRPr="00D20D1C">
              <w:t xml:space="preserve"> </w:t>
            </w:r>
            <w:r w:rsidRPr="00D20D1C">
              <w:rPr>
                <w:rFonts w:ascii="Latha" w:hAnsi="Latha" w:cs="Latha"/>
              </w:rPr>
              <w:t>கை</w:t>
            </w:r>
            <w:r w:rsidRPr="00D20D1C">
              <w:t xml:space="preserve"> </w:t>
            </w:r>
            <w:r w:rsidRPr="00D20D1C">
              <w:rPr>
                <w:rFonts w:ascii="Latha" w:hAnsi="Latha" w:cs="Latha"/>
              </w:rPr>
              <w:t>வேண்டும்</w:t>
            </w:r>
            <w:r w:rsidRPr="00D20D1C">
              <w:t xml:space="preserve"> </w:t>
            </w:r>
            <w:r w:rsidRPr="00D20D1C">
              <w:rPr>
                <w:rFonts w:ascii="Latha" w:hAnsi="Latha" w:cs="Latha"/>
              </w:rPr>
              <w:t>என்று</w:t>
            </w:r>
            <w:r w:rsidRPr="00D20D1C">
              <w:t xml:space="preserve"> </w:t>
            </w:r>
            <w:r w:rsidRPr="00D20D1C">
              <w:rPr>
                <w:rFonts w:ascii="Latha" w:hAnsi="Latha" w:cs="Latha"/>
              </w:rPr>
              <w:t>பார்த்தேன்</w:t>
            </w:r>
            <w:r w:rsidRPr="00D20D1C">
              <w:t xml:space="preserve">, </w:t>
            </w:r>
            <w:r w:rsidRPr="00D20D1C">
              <w:br/>
            </w:r>
            <w:r w:rsidRPr="00D20D1C">
              <w:rPr>
                <w:rFonts w:ascii="Latha" w:hAnsi="Latha" w:cs="Latha"/>
              </w:rPr>
              <w:t>புரிந்து</w:t>
            </w:r>
            <w:r w:rsidRPr="00D20D1C">
              <w:t xml:space="preserve"> </w:t>
            </w:r>
            <w:r w:rsidRPr="00D20D1C">
              <w:rPr>
                <w:rFonts w:ascii="Latha" w:hAnsi="Latha" w:cs="Latha"/>
              </w:rPr>
              <w:t>கொள்ள</w:t>
            </w:r>
            <w:r w:rsidRPr="00D20D1C">
              <w:t xml:space="preserve"> </w:t>
            </w:r>
            <w:r w:rsidRPr="00D20D1C">
              <w:rPr>
                <w:rFonts w:ascii="Latha" w:hAnsi="Latha" w:cs="Latha"/>
              </w:rPr>
              <w:t>வேண்டும்</w:t>
            </w:r>
            <w:r w:rsidRPr="00D20D1C">
              <w:t xml:space="preserve">, </w:t>
            </w:r>
            <w:r w:rsidRPr="00D20D1C">
              <w:rPr>
                <w:rFonts w:ascii="Latha" w:hAnsi="Latha" w:cs="Latha"/>
              </w:rPr>
              <w:t>யார்</w:t>
            </w:r>
            <w:r w:rsidRPr="00D20D1C">
              <w:t xml:space="preserve"> </w:t>
            </w:r>
            <w:r w:rsidRPr="00D20D1C">
              <w:rPr>
                <w:rFonts w:ascii="Latha" w:hAnsi="Latha" w:cs="Latha"/>
              </w:rPr>
              <w:t>பகிர்ந்து</w:t>
            </w:r>
            <w:r w:rsidRPr="00D20D1C">
              <w:t xml:space="preserve"> </w:t>
            </w:r>
            <w:r w:rsidRPr="00D20D1C">
              <w:rPr>
                <w:rFonts w:ascii="Latha" w:hAnsi="Latha" w:cs="Latha"/>
              </w:rPr>
              <w:t>யாரோ</w:t>
            </w:r>
            <w:r w:rsidRPr="00D20D1C">
              <w:t xml:space="preserve">,. </w:t>
            </w:r>
            <w:r w:rsidRPr="00D20D1C">
              <w:br/>
            </w:r>
            <w:r w:rsidRPr="00D20D1C">
              <w:br/>
            </w:r>
            <w:r w:rsidRPr="00D20D1C">
              <w:rPr>
                <w:rFonts w:ascii="Latha" w:hAnsi="Latha" w:cs="Latha"/>
              </w:rPr>
              <w:t>அவர்</w:t>
            </w:r>
            <w:r w:rsidRPr="00D20D1C">
              <w:t xml:space="preserve"> </w:t>
            </w:r>
            <w:r w:rsidRPr="00D20D1C">
              <w:rPr>
                <w:rFonts w:ascii="Latha" w:hAnsi="Latha" w:cs="Latha"/>
              </w:rPr>
              <w:t>சிறப்பு</w:t>
            </w:r>
            <w:r w:rsidRPr="00D20D1C">
              <w:t xml:space="preserve"> </w:t>
            </w:r>
            <w:r w:rsidRPr="00D20D1C">
              <w:rPr>
                <w:rFonts w:ascii="Latha" w:hAnsi="Latha" w:cs="Latha"/>
              </w:rPr>
              <w:t>மக்கள்</w:t>
            </w:r>
            <w:r w:rsidRPr="00D20D1C">
              <w:t xml:space="preserve"> </w:t>
            </w:r>
            <w:r w:rsidRPr="00D20D1C">
              <w:rPr>
                <w:rFonts w:ascii="Latha" w:hAnsi="Latha" w:cs="Latha"/>
              </w:rPr>
              <w:t>மூலம்</w:t>
            </w:r>
            <w:r w:rsidRPr="00D20D1C">
              <w:t xml:space="preserve"> </w:t>
            </w:r>
            <w:r w:rsidRPr="00D20D1C">
              <w:rPr>
                <w:rFonts w:ascii="Latha" w:hAnsi="Latha" w:cs="Latha"/>
              </w:rPr>
              <w:t>எங்களை</w:t>
            </w:r>
            <w:r w:rsidRPr="00D20D1C">
              <w:t xml:space="preserve"> </w:t>
            </w:r>
            <w:r w:rsidRPr="00D20D1C">
              <w:rPr>
                <w:rFonts w:ascii="Latha" w:hAnsi="Latha" w:cs="Latha"/>
              </w:rPr>
              <w:t>பார்க்க</w:t>
            </w:r>
            <w:r w:rsidRPr="00D20D1C">
              <w:t xml:space="preserve"> </w:t>
            </w:r>
            <w:r w:rsidRPr="00D20D1C">
              <w:rPr>
                <w:rFonts w:ascii="Latha" w:hAnsi="Latha" w:cs="Latha"/>
              </w:rPr>
              <w:t>வேண்டும்</w:t>
            </w:r>
            <w:r w:rsidRPr="00D20D1C">
              <w:t xml:space="preserve"> </w:t>
            </w:r>
            <w:r w:rsidRPr="00D20D1C">
              <w:br/>
            </w:r>
            <w:r w:rsidRPr="00D20D1C">
              <w:rPr>
                <w:rFonts w:ascii="Latha" w:hAnsi="Latha" w:cs="Latha"/>
              </w:rPr>
              <w:t>மிகவும்</w:t>
            </w:r>
            <w:r w:rsidRPr="00D20D1C">
              <w:t xml:space="preserve"> </w:t>
            </w:r>
            <w:r w:rsidRPr="00D20D1C">
              <w:rPr>
                <w:rFonts w:ascii="Latha" w:hAnsi="Latha" w:cs="Latha"/>
              </w:rPr>
              <w:t>மகிழ்ச்சி</w:t>
            </w:r>
            <w:r w:rsidRPr="00D20D1C">
              <w:t xml:space="preserve"> </w:t>
            </w:r>
            <w:r w:rsidRPr="00D20D1C">
              <w:rPr>
                <w:rFonts w:ascii="Latha" w:hAnsi="Latha" w:cs="Latha"/>
              </w:rPr>
              <w:t>முறை</w:t>
            </w:r>
            <w:r w:rsidRPr="00D20D1C">
              <w:t xml:space="preserve"> </w:t>
            </w:r>
            <w:r w:rsidRPr="00D20D1C">
              <w:rPr>
                <w:rFonts w:ascii="Latha" w:hAnsi="Latha" w:cs="Latha"/>
              </w:rPr>
              <w:t>மற்றும்</w:t>
            </w:r>
            <w:r w:rsidRPr="00D20D1C">
              <w:t xml:space="preserve"> </w:t>
            </w:r>
            <w:r w:rsidRPr="00D20D1C">
              <w:rPr>
                <w:rFonts w:ascii="Latha" w:hAnsi="Latha" w:cs="Latha"/>
              </w:rPr>
              <w:t>வருத்தம்</w:t>
            </w:r>
            <w:r w:rsidRPr="00D20D1C">
              <w:t xml:space="preserve"> </w:t>
            </w:r>
            <w:r w:rsidRPr="00D20D1C">
              <w:rPr>
                <w:rFonts w:ascii="Latha" w:hAnsi="Latha" w:cs="Latha"/>
              </w:rPr>
              <w:t>முறை</w:t>
            </w:r>
            <w:r w:rsidRPr="00D20D1C">
              <w:t xml:space="preserve">; </w:t>
            </w:r>
            <w:r w:rsidRPr="00D20D1C">
              <w:br/>
            </w:r>
            <w:r w:rsidRPr="00D20D1C">
              <w:br/>
            </w:r>
            <w:r w:rsidRPr="00D20D1C">
              <w:rPr>
                <w:rFonts w:ascii="Latha" w:hAnsi="Latha" w:cs="Latha"/>
              </w:rPr>
              <w:t>நாம்</w:t>
            </w:r>
            <w:r w:rsidRPr="00D20D1C">
              <w:t xml:space="preserve"> </w:t>
            </w:r>
            <w:r w:rsidRPr="00D20D1C">
              <w:rPr>
                <w:rFonts w:ascii="Latha" w:hAnsi="Latha" w:cs="Latha"/>
              </w:rPr>
              <w:t>எப்போதும்</w:t>
            </w:r>
            <w:r w:rsidRPr="00D20D1C">
              <w:t xml:space="preserve"> </w:t>
            </w:r>
            <w:r w:rsidRPr="00D20D1C">
              <w:rPr>
                <w:rFonts w:ascii="Latha" w:hAnsi="Latha" w:cs="Latha"/>
              </w:rPr>
              <w:t>சார்ந்து</w:t>
            </w:r>
            <w:r w:rsidRPr="00D20D1C">
              <w:t xml:space="preserve"> </w:t>
            </w:r>
            <w:r w:rsidRPr="00D20D1C">
              <w:rPr>
                <w:rFonts w:ascii="Latha" w:hAnsi="Latha" w:cs="Latha"/>
              </w:rPr>
              <w:t>முடியும்</w:t>
            </w:r>
            <w:r w:rsidRPr="00D20D1C">
              <w:t xml:space="preserve"> </w:t>
            </w:r>
            <w:r w:rsidRPr="00D20D1C">
              <w:rPr>
                <w:rFonts w:ascii="Latha" w:hAnsi="Latha" w:cs="Latha"/>
              </w:rPr>
              <w:t>யாரை</w:t>
            </w:r>
            <w:r w:rsidRPr="00D20D1C">
              <w:t xml:space="preserve"> </w:t>
            </w:r>
            <w:r w:rsidRPr="00D20D1C">
              <w:rPr>
                <w:rFonts w:ascii="Latha" w:hAnsi="Latha" w:cs="Latha"/>
              </w:rPr>
              <w:t>ஒரு</w:t>
            </w:r>
            <w:r w:rsidRPr="00D20D1C">
              <w:t xml:space="preserve"> </w:t>
            </w:r>
            <w:r w:rsidRPr="00D20D1C">
              <w:rPr>
                <w:rFonts w:ascii="Latha" w:hAnsi="Latha" w:cs="Latha"/>
              </w:rPr>
              <w:t>நபர்</w:t>
            </w:r>
            <w:r w:rsidRPr="00D20D1C">
              <w:t xml:space="preserve">, </w:t>
            </w:r>
            <w:r w:rsidRPr="00D20D1C">
              <w:br/>
            </w:r>
            <w:r w:rsidRPr="00D20D1C">
              <w:rPr>
                <w:rFonts w:ascii="Latha" w:hAnsi="Latha" w:cs="Latha"/>
              </w:rPr>
              <w:t>யாரோ</w:t>
            </w:r>
            <w:r w:rsidRPr="00D20D1C">
              <w:t xml:space="preserve"> </w:t>
            </w:r>
            <w:r w:rsidRPr="00D20D1C">
              <w:rPr>
                <w:rFonts w:ascii="Latha" w:hAnsi="Latha" w:cs="Latha"/>
              </w:rPr>
              <w:t>ஒரு</w:t>
            </w:r>
            <w:r w:rsidRPr="00D20D1C">
              <w:t xml:space="preserve"> </w:t>
            </w:r>
            <w:r w:rsidRPr="00D20D1C">
              <w:rPr>
                <w:rFonts w:ascii="Latha" w:hAnsi="Latha" w:cs="Latha"/>
              </w:rPr>
              <w:t>நண்பர்</w:t>
            </w:r>
            <w:r w:rsidRPr="00D20D1C">
              <w:t xml:space="preserve"> </w:t>
            </w:r>
            <w:r w:rsidRPr="00D20D1C">
              <w:rPr>
                <w:rFonts w:ascii="Latha" w:hAnsi="Latha" w:cs="Latha"/>
              </w:rPr>
              <w:t>அழைக்க</w:t>
            </w:r>
            <w:r w:rsidRPr="00D20D1C">
              <w:t xml:space="preserve"> </w:t>
            </w:r>
            <w:r w:rsidRPr="00D20D1C">
              <w:rPr>
                <w:rFonts w:ascii="Latha" w:hAnsi="Latha" w:cs="Latha"/>
              </w:rPr>
              <w:t>முடியும்</w:t>
            </w:r>
            <w:r w:rsidRPr="00D20D1C">
              <w:t xml:space="preserve">. </w:t>
            </w:r>
            <w:r w:rsidRPr="00D20D1C">
              <w:br/>
            </w:r>
            <w:r w:rsidRPr="00D20D1C">
              <w:br/>
            </w:r>
            <w:r w:rsidRPr="00D20D1C">
              <w:rPr>
                <w:rFonts w:ascii="Latha" w:hAnsi="Latha" w:cs="Latha"/>
              </w:rPr>
              <w:t>எனவே</w:t>
            </w:r>
            <w:r w:rsidRPr="00D20D1C">
              <w:t xml:space="preserve">, </w:t>
            </w:r>
            <w:r w:rsidRPr="00D20D1C">
              <w:rPr>
                <w:rFonts w:ascii="Latha" w:hAnsi="Latha" w:cs="Latha"/>
              </w:rPr>
              <w:t>நாம்</w:t>
            </w:r>
            <w:r w:rsidRPr="00D20D1C">
              <w:t xml:space="preserve"> </w:t>
            </w:r>
            <w:r w:rsidRPr="00D20D1C">
              <w:rPr>
                <w:rFonts w:ascii="Latha" w:hAnsi="Latha" w:cs="Latha"/>
              </w:rPr>
              <w:t>ஒரு</w:t>
            </w:r>
            <w:r w:rsidRPr="00D20D1C">
              <w:t xml:space="preserve"> </w:t>
            </w:r>
            <w:r w:rsidRPr="00D20D1C">
              <w:rPr>
                <w:rFonts w:ascii="Latha" w:hAnsi="Latha" w:cs="Latha"/>
              </w:rPr>
              <w:t>பகுதியாக</w:t>
            </w:r>
            <w:r w:rsidRPr="00D20D1C">
              <w:t xml:space="preserve"> </w:t>
            </w:r>
            <w:r w:rsidRPr="00D20D1C">
              <w:rPr>
                <w:rFonts w:ascii="Latha" w:hAnsi="Latha" w:cs="Latha"/>
              </w:rPr>
              <w:t>செயல்படுத்த</w:t>
            </w:r>
            <w:r w:rsidRPr="00D20D1C">
              <w:t xml:space="preserve"> </w:t>
            </w:r>
            <w:r w:rsidRPr="00D20D1C">
              <w:rPr>
                <w:rFonts w:ascii="Latha" w:hAnsi="Latha" w:cs="Latha"/>
              </w:rPr>
              <w:t>வேண்டும்</w:t>
            </w:r>
            <w:r w:rsidRPr="00D20D1C">
              <w:t xml:space="preserve"> </w:t>
            </w:r>
            <w:r w:rsidRPr="00D20D1C">
              <w:rPr>
                <w:rFonts w:ascii="Latha" w:hAnsi="Latha" w:cs="Latha"/>
              </w:rPr>
              <w:t>செய்த</w:t>
            </w:r>
            <w:r w:rsidRPr="00D20D1C">
              <w:t xml:space="preserve"> </w:t>
            </w:r>
            <w:r w:rsidRPr="00D20D1C">
              <w:rPr>
                <w:rFonts w:ascii="Latha" w:hAnsi="Latha" w:cs="Latha"/>
              </w:rPr>
              <w:t>நண்பர்கள்</w:t>
            </w:r>
            <w:r w:rsidRPr="00D20D1C">
              <w:t xml:space="preserve"> </w:t>
            </w:r>
            <w:r w:rsidRPr="00D20D1C">
              <w:br/>
            </w:r>
            <w:r w:rsidRPr="00D20D1C">
              <w:rPr>
                <w:rFonts w:ascii="Latha" w:hAnsi="Latha" w:cs="Latha"/>
              </w:rPr>
              <w:t>அனைத்து</w:t>
            </w:r>
            <w:r w:rsidRPr="00D20D1C">
              <w:t xml:space="preserve"> </w:t>
            </w:r>
            <w:r w:rsidRPr="00D20D1C">
              <w:rPr>
                <w:rFonts w:ascii="Latha" w:hAnsi="Latha" w:cs="Latha"/>
              </w:rPr>
              <w:t>எங்கள்</w:t>
            </w:r>
            <w:r w:rsidRPr="00D20D1C">
              <w:t xml:space="preserve"> </w:t>
            </w:r>
            <w:r w:rsidRPr="00D20D1C">
              <w:rPr>
                <w:rFonts w:ascii="Latha" w:hAnsi="Latha" w:cs="Latha"/>
              </w:rPr>
              <w:t>இதயங்களை</w:t>
            </w:r>
            <w:r w:rsidRPr="00D20D1C">
              <w:t xml:space="preserve"> </w:t>
            </w:r>
            <w:r w:rsidRPr="00D20D1C">
              <w:rPr>
                <w:rFonts w:ascii="Latha" w:hAnsi="Latha" w:cs="Latha"/>
              </w:rPr>
              <w:t>அவரது</w:t>
            </w:r>
            <w:r w:rsidRPr="00D20D1C">
              <w:t xml:space="preserve"> </w:t>
            </w:r>
            <w:r w:rsidRPr="00D20D1C">
              <w:rPr>
                <w:rFonts w:ascii="Latha" w:hAnsi="Latha" w:cs="Latha"/>
              </w:rPr>
              <w:t>சரியான</w:t>
            </w:r>
            <w:r w:rsidRPr="00D20D1C">
              <w:t xml:space="preserve"> </w:t>
            </w:r>
            <w:r w:rsidRPr="00D20D1C">
              <w:rPr>
                <w:rFonts w:ascii="Latha" w:hAnsi="Latha" w:cs="Latha"/>
              </w:rPr>
              <w:t>காதல்</w:t>
            </w:r>
            <w:r w:rsidRPr="00D20D1C">
              <w:t xml:space="preserve">. </w:t>
            </w:r>
          </w:p>
        </w:tc>
      </w:tr>
    </w:tbl>
    <w:p w:rsidR="00E66345" w:rsidRPr="00D20D1C" w:rsidRDefault="00E66345" w:rsidP="008777A6">
      <w:pPr>
        <w:spacing w:after="0" w:line="240" w:lineRule="auto"/>
      </w:pPr>
    </w:p>
    <w:p w:rsidR="00E66345" w:rsidRPr="00D20D1C" w:rsidRDefault="00E66345" w:rsidP="008777A6">
      <w:pPr>
        <w:spacing w:after="0" w:line="240" w:lineRule="auto"/>
      </w:pPr>
    </w:p>
    <w:p w:rsidR="000F6172" w:rsidRPr="00D20D1C" w:rsidRDefault="000F6172" w:rsidP="008777A6">
      <w:pPr>
        <w:spacing w:after="0" w:line="240" w:lineRule="auto"/>
      </w:pPr>
    </w:p>
    <w:p w:rsidR="00D20D1C" w:rsidRDefault="00D20D1C" w:rsidP="008777A6">
      <w:pPr>
        <w:rPr>
          <w:rFonts w:ascii="Latha" w:eastAsia="Times New Roman" w:hAnsi="Latha" w:cs="Latha"/>
          <w:color w:val="000000"/>
          <w:sz w:val="18"/>
          <w:szCs w:val="18"/>
          <w:shd w:val="clear" w:color="auto" w:fill="D0BF99"/>
        </w:rPr>
      </w:pPr>
    </w:p>
    <w:p w:rsidR="00D20D1C" w:rsidRDefault="00D20D1C" w:rsidP="008777A6">
      <w:pPr>
        <w:jc w:val="center"/>
      </w:pPr>
      <w:r w:rsidRPr="00C1198F">
        <w:rPr>
          <w:rFonts w:ascii="Latha" w:hAnsi="Latha" w:cs="Latha"/>
          <w:b/>
          <w:highlight w:val="cyan"/>
        </w:rPr>
        <w:t>படைப்பாளிகளின்</w:t>
      </w:r>
      <w:r w:rsidRPr="00C1198F">
        <w:rPr>
          <w:b/>
          <w:highlight w:val="cyan"/>
        </w:rPr>
        <w:t xml:space="preserve"> </w:t>
      </w:r>
      <w:r w:rsidRPr="00C1198F">
        <w:rPr>
          <w:rFonts w:ascii="Latha" w:hAnsi="Latha" w:cs="Latha"/>
          <w:b/>
          <w:highlight w:val="cyan"/>
        </w:rPr>
        <w:t>கவனத்திற்கு</w:t>
      </w:r>
      <w:r w:rsidRPr="00C1198F">
        <w:rPr>
          <w:b/>
          <w:highlight w:val="cyan"/>
        </w:rPr>
        <w:t>...</w:t>
      </w:r>
    </w:p>
    <w:p w:rsidR="00D20D1C" w:rsidRDefault="00D20D1C" w:rsidP="008777A6">
      <w:r w:rsidRPr="00C1198F">
        <w:t xml:space="preserve"> </w:t>
      </w:r>
      <w:r w:rsidRPr="00C1198F">
        <w:rPr>
          <w:rFonts w:ascii="Latha" w:hAnsi="Latha" w:cs="Latha"/>
        </w:rPr>
        <w:t>இணையதளத்திற்கு</w:t>
      </w:r>
      <w:r w:rsidRPr="00C1198F">
        <w:t xml:space="preserve"> </w:t>
      </w:r>
      <w:r w:rsidRPr="00C1198F">
        <w:rPr>
          <w:rFonts w:ascii="Latha" w:hAnsi="Latha" w:cs="Latha"/>
        </w:rPr>
        <w:t>தங்களது</w:t>
      </w:r>
      <w:r w:rsidRPr="00C1198F">
        <w:t xml:space="preserve"> </w:t>
      </w:r>
      <w:r w:rsidRPr="00C1198F">
        <w:rPr>
          <w:rFonts w:ascii="Latha" w:hAnsi="Latha" w:cs="Latha"/>
        </w:rPr>
        <w:t>படைப்புகளை</w:t>
      </w:r>
      <w:r w:rsidRPr="00C1198F">
        <w:t xml:space="preserve"> </w:t>
      </w:r>
      <w:r w:rsidRPr="00C1198F">
        <w:rPr>
          <w:rFonts w:ascii="Latha" w:hAnsi="Latha" w:cs="Latha"/>
        </w:rPr>
        <w:t>அனுப்ப</w:t>
      </w:r>
      <w:r w:rsidRPr="00C1198F">
        <w:t xml:space="preserve"> </w:t>
      </w:r>
      <w:r w:rsidRPr="00C1198F">
        <w:rPr>
          <w:rFonts w:ascii="Latha" w:hAnsi="Latha" w:cs="Latha"/>
        </w:rPr>
        <w:t>வேண்டிய</w:t>
      </w:r>
      <w:r w:rsidRPr="00C1198F">
        <w:t xml:space="preserve"> </w:t>
      </w:r>
      <w:r w:rsidRPr="00C1198F">
        <w:rPr>
          <w:rFonts w:ascii="Latha" w:hAnsi="Latha" w:cs="Latha"/>
        </w:rPr>
        <w:t>மின்னஞ்சல்</w:t>
      </w:r>
      <w:r w:rsidRPr="00C1198F">
        <w:t xml:space="preserve"> </w:t>
      </w:r>
      <w:r>
        <w:t xml:space="preserve">      </w:t>
      </w:r>
      <w:r w:rsidRPr="00C1198F">
        <w:rPr>
          <w:rFonts w:ascii="Latha" w:hAnsi="Latha" w:cs="Latha"/>
        </w:rPr>
        <w:t>முகவரி</w:t>
      </w:r>
      <w:r w:rsidRPr="00C1198F">
        <w:t>: </w:t>
      </w:r>
      <w:hyperlink r:id="rId8" w:history="1">
        <w:r w:rsidRPr="00B832AA">
          <w:rPr>
            <w:rStyle w:val="Hyperlink"/>
          </w:rPr>
          <w:t>vinayag105@gmail.com</w:t>
        </w:r>
      </w:hyperlink>
      <w:r>
        <w:t xml:space="preserve"> </w:t>
      </w:r>
      <w:r w:rsidRPr="00C1198F">
        <w:t xml:space="preserve"> </w:t>
      </w:r>
      <w:r w:rsidRPr="00C1198F">
        <w:rPr>
          <w:rFonts w:ascii="Latha" w:hAnsi="Latha" w:cs="Latha"/>
        </w:rPr>
        <w:t>வேறு</w:t>
      </w:r>
      <w:r w:rsidRPr="00C1198F">
        <w:t xml:space="preserve"> </w:t>
      </w:r>
      <w:r w:rsidRPr="00C1198F">
        <w:rPr>
          <w:rFonts w:ascii="Latha" w:hAnsi="Latha" w:cs="Latha"/>
        </w:rPr>
        <w:t>எந்த</w:t>
      </w:r>
      <w:r w:rsidRPr="00C1198F">
        <w:t xml:space="preserve"> </w:t>
      </w:r>
      <w:r w:rsidRPr="00C1198F">
        <w:rPr>
          <w:rFonts w:ascii="Latha" w:hAnsi="Latha" w:cs="Latha"/>
        </w:rPr>
        <w:t>இணைய</w:t>
      </w:r>
      <w:r w:rsidRPr="00C1198F">
        <w:t xml:space="preserve"> </w:t>
      </w:r>
      <w:r w:rsidRPr="00C1198F">
        <w:rPr>
          <w:rFonts w:ascii="Latha" w:hAnsi="Latha" w:cs="Latha"/>
        </w:rPr>
        <w:t>தளத்திலோ</w:t>
      </w:r>
      <w:r w:rsidRPr="00C1198F">
        <w:t xml:space="preserve">, </w:t>
      </w:r>
      <w:r w:rsidRPr="00C1198F">
        <w:rPr>
          <w:rFonts w:ascii="Latha" w:hAnsi="Latha" w:cs="Latha"/>
        </w:rPr>
        <w:t>வலைப்பூக்களிலோ</w:t>
      </w:r>
      <w:r w:rsidRPr="00C1198F">
        <w:t xml:space="preserve"> </w:t>
      </w:r>
      <w:r w:rsidRPr="00C1198F">
        <w:rPr>
          <w:rFonts w:ascii="Latha" w:hAnsi="Latha" w:cs="Latha"/>
        </w:rPr>
        <w:t>வெளிவராத</w:t>
      </w:r>
      <w:r w:rsidRPr="00C1198F">
        <w:t xml:space="preserve"> </w:t>
      </w:r>
      <w:r w:rsidRPr="00C1198F">
        <w:rPr>
          <w:rFonts w:ascii="Latha" w:hAnsi="Latha" w:cs="Latha"/>
        </w:rPr>
        <w:t>படைப்புகளை</w:t>
      </w:r>
      <w:r w:rsidRPr="00C1198F">
        <w:t xml:space="preserve"> </w:t>
      </w:r>
      <w:r w:rsidRPr="00C1198F">
        <w:rPr>
          <w:rFonts w:ascii="Latha" w:hAnsi="Latha" w:cs="Latha"/>
        </w:rPr>
        <w:t>மட்டுமே</w:t>
      </w:r>
      <w:r w:rsidRPr="00C1198F">
        <w:t xml:space="preserve"> </w:t>
      </w:r>
      <w:r w:rsidRPr="00C1198F">
        <w:rPr>
          <w:rFonts w:ascii="Latha" w:hAnsi="Latha" w:cs="Latha"/>
        </w:rPr>
        <w:t>அனுப்பவும்</w:t>
      </w:r>
      <w:r w:rsidRPr="00C1198F">
        <w:t xml:space="preserve">. </w:t>
      </w:r>
      <w:r w:rsidRPr="00C1198F">
        <w:rPr>
          <w:rFonts w:ascii="Latha" w:hAnsi="Latha" w:cs="Latha"/>
        </w:rPr>
        <w:t>அப்படியான</w:t>
      </w:r>
      <w:r w:rsidRPr="00C1198F">
        <w:t xml:space="preserve"> </w:t>
      </w:r>
      <w:r w:rsidRPr="00C1198F">
        <w:rPr>
          <w:rFonts w:ascii="Latha" w:hAnsi="Latha" w:cs="Latha"/>
        </w:rPr>
        <w:t>படைப்புகள்</w:t>
      </w:r>
      <w:r w:rsidRPr="00C1198F">
        <w:t xml:space="preserve"> </w:t>
      </w:r>
      <w:r w:rsidRPr="00C1198F">
        <w:rPr>
          <w:rFonts w:ascii="Latha" w:hAnsi="Latha" w:cs="Latha"/>
        </w:rPr>
        <w:t>மட்டுமே</w:t>
      </w:r>
      <w:r w:rsidRPr="00C1198F">
        <w:t xml:space="preserve"> </w:t>
      </w:r>
      <w:r w:rsidRPr="00C1198F">
        <w:rPr>
          <w:rFonts w:ascii="Latha" w:hAnsi="Latha" w:cs="Latha"/>
        </w:rPr>
        <w:t>வெளியிடப்படும்</w:t>
      </w:r>
    </w:p>
    <w:p w:rsidR="00D20D1C" w:rsidRPr="00D20D1C" w:rsidRDefault="00D20D1C" w:rsidP="008777A6">
      <w:pPr>
        <w:spacing w:after="0" w:line="240" w:lineRule="auto"/>
      </w:pPr>
    </w:p>
    <w:sectPr w:rsidR="00D20D1C" w:rsidRPr="00D20D1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3512" w:rsidRDefault="002A3512" w:rsidP="00D20D1C">
      <w:pPr>
        <w:spacing w:after="0" w:line="240" w:lineRule="auto"/>
      </w:pPr>
      <w:r>
        <w:separator/>
      </w:r>
    </w:p>
  </w:endnote>
  <w:endnote w:type="continuationSeparator" w:id="0">
    <w:p w:rsidR="002A3512" w:rsidRDefault="002A3512" w:rsidP="00D20D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0D1C" w:rsidRDefault="00D20D1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0D1C" w:rsidRDefault="00D20D1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0D1C" w:rsidRDefault="00D20D1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3512" w:rsidRDefault="002A3512" w:rsidP="00D20D1C">
      <w:pPr>
        <w:spacing w:after="0" w:line="240" w:lineRule="auto"/>
      </w:pPr>
      <w:r>
        <w:separator/>
      </w:r>
    </w:p>
  </w:footnote>
  <w:footnote w:type="continuationSeparator" w:id="0">
    <w:p w:rsidR="002A3512" w:rsidRDefault="002A3512" w:rsidP="00D20D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0D1C" w:rsidRDefault="00D20D1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0D1C" w:rsidRDefault="00D20D1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0D1C" w:rsidRDefault="00D20D1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hideSpellingErrors/>
  <w:hideGrammaticalErrors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46B"/>
    <w:rsid w:val="0009746B"/>
    <w:rsid w:val="000F6172"/>
    <w:rsid w:val="002A3512"/>
    <w:rsid w:val="00671D75"/>
    <w:rsid w:val="008777A6"/>
    <w:rsid w:val="00D20D1C"/>
    <w:rsid w:val="00D573ED"/>
    <w:rsid w:val="00E66345"/>
    <w:rsid w:val="00EE7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D573ED"/>
  </w:style>
  <w:style w:type="paragraph" w:styleId="NormalWeb">
    <w:name w:val="Normal (Web)"/>
    <w:basedOn w:val="Normal"/>
    <w:uiPriority w:val="99"/>
    <w:unhideWhenUsed/>
    <w:rsid w:val="00D573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translate">
    <w:name w:val="notranslate"/>
    <w:basedOn w:val="DefaultParagraphFont"/>
    <w:rsid w:val="00D573ED"/>
  </w:style>
  <w:style w:type="character" w:styleId="Strong">
    <w:name w:val="Strong"/>
    <w:basedOn w:val="DefaultParagraphFont"/>
    <w:uiPriority w:val="22"/>
    <w:qFormat/>
    <w:rsid w:val="00D573ED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D20D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0D1C"/>
  </w:style>
  <w:style w:type="paragraph" w:styleId="Footer">
    <w:name w:val="footer"/>
    <w:basedOn w:val="Normal"/>
    <w:link w:val="FooterChar"/>
    <w:uiPriority w:val="99"/>
    <w:unhideWhenUsed/>
    <w:rsid w:val="00D20D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0D1C"/>
  </w:style>
  <w:style w:type="character" w:styleId="Hyperlink">
    <w:name w:val="Hyperlink"/>
    <w:basedOn w:val="DefaultParagraphFont"/>
    <w:uiPriority w:val="99"/>
    <w:semiHidden/>
    <w:unhideWhenUsed/>
    <w:rsid w:val="00D20D1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D573ED"/>
  </w:style>
  <w:style w:type="paragraph" w:styleId="NormalWeb">
    <w:name w:val="Normal (Web)"/>
    <w:basedOn w:val="Normal"/>
    <w:uiPriority w:val="99"/>
    <w:unhideWhenUsed/>
    <w:rsid w:val="00D573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translate">
    <w:name w:val="notranslate"/>
    <w:basedOn w:val="DefaultParagraphFont"/>
    <w:rsid w:val="00D573ED"/>
  </w:style>
  <w:style w:type="character" w:styleId="Strong">
    <w:name w:val="Strong"/>
    <w:basedOn w:val="DefaultParagraphFont"/>
    <w:uiPriority w:val="22"/>
    <w:qFormat/>
    <w:rsid w:val="00D573ED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D20D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0D1C"/>
  </w:style>
  <w:style w:type="paragraph" w:styleId="Footer">
    <w:name w:val="footer"/>
    <w:basedOn w:val="Normal"/>
    <w:link w:val="FooterChar"/>
    <w:uiPriority w:val="99"/>
    <w:unhideWhenUsed/>
    <w:rsid w:val="00D20D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0D1C"/>
  </w:style>
  <w:style w:type="character" w:styleId="Hyperlink">
    <w:name w:val="Hyperlink"/>
    <w:basedOn w:val="DefaultParagraphFont"/>
    <w:uiPriority w:val="99"/>
    <w:semiHidden/>
    <w:unhideWhenUsed/>
    <w:rsid w:val="00D20D1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48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nayag105@gmail.com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5067F9-4CA8-4A6F-982A-7FBBB6329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1227</Words>
  <Characters>6995</Characters>
  <Application>Microsoft Office Word</Application>
  <DocSecurity>0</DocSecurity>
  <Lines>58</Lines>
  <Paragraphs>16</Paragraphs>
  <ScaleCrop>false</ScaleCrop>
  <Company/>
  <LinksUpToDate>false</LinksUpToDate>
  <CharactersWithSpaces>8206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gingee fort</dc:creator>
  <cp:keywords/>
  <dc:description/>
  <cp:lastModifiedBy>gingee fort</cp:lastModifiedBy>
  <cp:revision>8</cp:revision>
  <dcterms:created xsi:type="dcterms:W3CDTF">2014-06-17T12:24:00Z</dcterms:created>
  <dcterms:modified xsi:type="dcterms:W3CDTF">2014-06-17T15:57:00Z</dcterms:modified>
</cp:coreProperties>
</file>